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E3FD3" w14:textId="77777777" w:rsidR="00377526" w:rsidRPr="002D1DA4" w:rsidRDefault="000D5CFD" w:rsidP="00244190">
      <w:pPr>
        <w:spacing w:after="120"/>
        <w:jc w:val="center"/>
        <w:rPr>
          <w:rFonts w:ascii="Verdana" w:hAnsi="Verdana" w:cs="Arial"/>
          <w:b/>
          <w:color w:val="002060"/>
          <w:sz w:val="32"/>
          <w:szCs w:val="32"/>
        </w:rPr>
      </w:pPr>
      <w:bookmarkStart w:id="0" w:name="_GoBack"/>
      <w:bookmarkEnd w:id="0"/>
      <w:r w:rsidRPr="000D5CFD">
        <w:rPr>
          <w:rFonts w:ascii="Verdana" w:hAnsi="Verdana"/>
          <w:b/>
          <w:color w:val="002060"/>
          <w:sz w:val="32"/>
          <w:szCs w:val="32"/>
        </w:rPr>
        <w:t>MOBILITÄTSVEREINBARUNG FÜR</w:t>
      </w:r>
      <w:r>
        <w:rPr>
          <w:rFonts w:ascii="Verdana" w:hAnsi="Verdana"/>
          <w:b/>
          <w:color w:val="002060"/>
          <w:sz w:val="32"/>
          <w:szCs w:val="32"/>
        </w:rPr>
        <w:t xml:space="preserve"> </w:t>
      </w:r>
      <w:r w:rsidRPr="000D5CFD">
        <w:rPr>
          <w:rFonts w:ascii="Verdana" w:hAnsi="Verdana"/>
          <w:b/>
          <w:color w:val="002060"/>
          <w:sz w:val="32"/>
          <w:szCs w:val="32"/>
        </w:rPr>
        <w:t>PERSONALMOBILITÄT ZU FORT- UND WEITER-BILDUNGSZWECKEN</w:t>
      </w:r>
      <w:r w:rsidR="00377526" w:rsidRPr="002D1DA4">
        <w:rPr>
          <w:rStyle w:val="afff3"/>
          <w:rFonts w:ascii="Verdana" w:hAnsi="Verdana"/>
          <w:b/>
          <w:color w:val="002060"/>
          <w:sz w:val="32"/>
          <w:szCs w:val="32"/>
        </w:rPr>
        <w:endnoteReference w:id="1"/>
      </w:r>
    </w:p>
    <w:p w14:paraId="6CE33D85" w14:textId="77777777" w:rsidR="00D97FE7" w:rsidRPr="00F550D9" w:rsidRDefault="00D97FE7" w:rsidP="00D97FE7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>
        <w:rPr>
          <w:rFonts w:ascii="Verdana" w:hAnsi="Verdana"/>
        </w:rPr>
        <w:t xml:space="preserve">Geplante Dauer der </w:t>
      </w:r>
      <w:r w:rsidR="00AA664A">
        <w:rPr>
          <w:rFonts w:ascii="Verdana" w:hAnsi="Verdana"/>
        </w:rPr>
        <w:t>Fort-/Weiterbildung</w:t>
      </w:r>
      <w:r>
        <w:rPr>
          <w:rFonts w:ascii="Verdana" w:hAnsi="Verdana"/>
        </w:rPr>
        <w:t xml:space="preserve">: von </w:t>
      </w:r>
      <w:r>
        <w:rPr>
          <w:rFonts w:ascii="Verdana" w:hAnsi="Verdana"/>
          <w:i/>
        </w:rPr>
        <w:t>[Tag/Monat/Jahr]</w:t>
      </w:r>
      <w:r>
        <w:tab/>
      </w:r>
      <w:r>
        <w:rPr>
          <w:rFonts w:ascii="Verdana" w:hAnsi="Verdana"/>
        </w:rPr>
        <w:t xml:space="preserve">bis </w:t>
      </w:r>
      <w:r>
        <w:rPr>
          <w:rFonts w:ascii="Verdana" w:hAnsi="Verdana"/>
          <w:i/>
        </w:rPr>
        <w:t>[Tag/Monat/Jahr]</w:t>
      </w:r>
    </w:p>
    <w:p w14:paraId="64BBF62C" w14:textId="77777777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>
        <w:rPr>
          <w:rFonts w:ascii="Verdana" w:hAnsi="Verdana"/>
        </w:rPr>
        <w:t>Dauer (Tage) – ausgenommen Reisetage: ………………….</w:t>
      </w:r>
    </w:p>
    <w:p w14:paraId="19DFF4B1" w14:textId="77777777" w:rsidR="00377526" w:rsidRPr="002D1DA4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</w:rPr>
      </w:pPr>
      <w:r w:rsidRPr="002D1DA4">
        <w:rPr>
          <w:rFonts w:ascii="Verdana" w:hAnsi="Verdana"/>
          <w:b/>
          <w:color w:val="002060"/>
          <w:sz w:val="22"/>
          <w:szCs w:val="22"/>
        </w:rPr>
        <w:t>Mitarbeiterin/Mitarbeiter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51"/>
        <w:gridCol w:w="2001"/>
        <w:gridCol w:w="2312"/>
        <w:gridCol w:w="2108"/>
      </w:tblGrid>
      <w:tr w:rsidR="00377526" w:rsidRPr="007673FA" w14:paraId="2720E551" w14:textId="77777777" w:rsidTr="002D1DA4">
        <w:trPr>
          <w:trHeight w:val="334"/>
        </w:trPr>
        <w:tc>
          <w:tcPr>
            <w:tcW w:w="2376" w:type="dxa"/>
            <w:shd w:val="clear" w:color="auto" w:fill="FFFFFF"/>
          </w:tcPr>
          <w:p w14:paraId="3FBAE3B2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Nachname(n)</w:t>
            </w:r>
          </w:p>
        </w:tc>
        <w:tc>
          <w:tcPr>
            <w:tcW w:w="2088" w:type="dxa"/>
            <w:shd w:val="clear" w:color="auto" w:fill="FFFFFF"/>
          </w:tcPr>
          <w:p w14:paraId="7FBE02B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77C467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Vorname(n)</w:t>
            </w:r>
          </w:p>
        </w:tc>
        <w:tc>
          <w:tcPr>
            <w:tcW w:w="2157" w:type="dxa"/>
            <w:shd w:val="clear" w:color="auto" w:fill="FFFFFF"/>
          </w:tcPr>
          <w:p w14:paraId="35A8C8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14:paraId="7CABEBE6" w14:textId="77777777" w:rsidTr="002D1DA4">
        <w:trPr>
          <w:trHeight w:val="412"/>
        </w:trPr>
        <w:tc>
          <w:tcPr>
            <w:tcW w:w="2376" w:type="dxa"/>
            <w:shd w:val="clear" w:color="auto" w:fill="FFFFFF"/>
          </w:tcPr>
          <w:p w14:paraId="340A0FD8" w14:textId="77777777" w:rsidR="00377526" w:rsidRPr="007673FA" w:rsidRDefault="000D5CFD" w:rsidP="00916FF1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Dauer </w:t>
            </w:r>
            <w:r w:rsidR="00916FF1">
              <w:rPr>
                <w:rFonts w:ascii="Verdana" w:hAnsi="Verdana"/>
                <w:sz w:val="20"/>
              </w:rPr>
              <w:t>des bisherigen Beschäftigungs-</w:t>
            </w:r>
            <w:r w:rsidR="00916FF1">
              <w:rPr>
                <w:rFonts w:ascii="Verdana" w:hAnsi="Verdana"/>
                <w:sz w:val="20"/>
              </w:rPr>
              <w:br/>
              <w:t>verhältnisses:</w:t>
            </w:r>
            <w:r w:rsidR="00377526">
              <w:rPr>
                <w:rStyle w:val="afff3"/>
                <w:rFonts w:ascii="Verdana" w:hAnsi="Verdana"/>
                <w:sz w:val="20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010EACE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2B0B24A8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Staatsangehörigkeit</w:t>
            </w:r>
            <w:r>
              <w:rPr>
                <w:rStyle w:val="afff3"/>
                <w:rFonts w:ascii="Verdana" w:hAnsi="Verdana"/>
                <w:sz w:val="20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58A109B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7673FA" w14:paraId="04868CB0" w14:textId="77777777" w:rsidTr="002D1DA4">
        <w:tc>
          <w:tcPr>
            <w:tcW w:w="2376" w:type="dxa"/>
            <w:shd w:val="clear" w:color="auto" w:fill="FFFFFF"/>
          </w:tcPr>
          <w:p w14:paraId="6A85DA20" w14:textId="5DA88195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Geschlecht [</w:t>
            </w:r>
            <w:r>
              <w:rPr>
                <w:rFonts w:ascii="Verdana" w:hAnsi="Verdana"/>
                <w:i/>
                <w:sz w:val="20"/>
              </w:rPr>
              <w:t>m/w</w:t>
            </w:r>
            <w:ins w:id="1" w:author="Andrea Fielenbach" w:date="2019-03-14T17:48:00Z">
              <w:r w:rsidR="006A30D4">
                <w:rPr>
                  <w:rFonts w:ascii="Verdana" w:hAnsi="Verdana"/>
                  <w:i/>
                  <w:sz w:val="20"/>
                </w:rPr>
                <w:t>/d</w:t>
              </w:r>
            </w:ins>
            <w:r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2C0DFC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2F96024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Akademisches Jahr</w:t>
            </w:r>
          </w:p>
        </w:tc>
        <w:tc>
          <w:tcPr>
            <w:tcW w:w="2157" w:type="dxa"/>
            <w:shd w:val="clear" w:color="auto" w:fill="FFFFFF"/>
          </w:tcPr>
          <w:p w14:paraId="28E216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20../20..</w:t>
            </w:r>
          </w:p>
        </w:tc>
      </w:tr>
      <w:tr w:rsidR="00CC707F" w:rsidRPr="007673FA" w14:paraId="08F20EDD" w14:textId="77777777" w:rsidTr="002D1DA4">
        <w:tc>
          <w:tcPr>
            <w:tcW w:w="2376" w:type="dxa"/>
            <w:shd w:val="clear" w:color="auto" w:fill="FFFFFF"/>
          </w:tcPr>
          <w:p w14:paraId="38D00166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E-Mail-Adresse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1ED26825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4930E956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747452CB" w14:textId="77777777" w:rsidR="00377526" w:rsidRPr="002D1DA4" w:rsidRDefault="000D5CFD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</w:rPr>
      </w:pPr>
      <w:r w:rsidRPr="000D5CFD">
        <w:rPr>
          <w:rFonts w:ascii="Verdana" w:hAnsi="Verdana"/>
          <w:b/>
          <w:color w:val="002060"/>
          <w:sz w:val="22"/>
          <w:szCs w:val="22"/>
        </w:rPr>
        <w:t>Entsendende Einrichtung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57"/>
        <w:gridCol w:w="2055"/>
        <w:gridCol w:w="2276"/>
        <w:gridCol w:w="2084"/>
      </w:tblGrid>
      <w:tr w:rsidR="00887CE1" w:rsidRPr="007673FA" w14:paraId="79837DEF" w14:textId="77777777" w:rsidTr="002D1DA4">
        <w:trPr>
          <w:trHeight w:val="371"/>
        </w:trPr>
        <w:tc>
          <w:tcPr>
            <w:tcW w:w="2376" w:type="dxa"/>
            <w:shd w:val="clear" w:color="auto" w:fill="FFFFFF"/>
          </w:tcPr>
          <w:p w14:paraId="2D992BA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Name</w:t>
            </w:r>
          </w:p>
        </w:tc>
        <w:tc>
          <w:tcPr>
            <w:tcW w:w="2127" w:type="dxa"/>
            <w:shd w:val="clear" w:color="auto" w:fill="FFFFFF"/>
          </w:tcPr>
          <w:p w14:paraId="682DAED1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3B986463" w14:textId="77777777" w:rsidR="00887CE1" w:rsidRPr="002D1DA4" w:rsidRDefault="000D5CFD" w:rsidP="000D5CFD">
            <w:pPr>
              <w:ind w:right="-993"/>
              <w:jc w:val="left"/>
              <w:rPr>
                <w:rFonts w:ascii="Verdana" w:hAnsi="Verdana"/>
                <w:sz w:val="20"/>
              </w:rPr>
            </w:pPr>
            <w:r w:rsidRPr="000D5CFD">
              <w:rPr>
                <w:rFonts w:ascii="Verdana" w:hAnsi="Verdana"/>
                <w:sz w:val="20"/>
              </w:rPr>
              <w:t>Abteilung/</w:t>
            </w:r>
            <w:r>
              <w:rPr>
                <w:rFonts w:ascii="Verdana" w:hAnsi="Verdana"/>
                <w:sz w:val="20"/>
              </w:rPr>
              <w:br/>
            </w:r>
            <w:r w:rsidRPr="000D5CFD">
              <w:rPr>
                <w:rFonts w:ascii="Verdana" w:hAnsi="Verdana"/>
                <w:sz w:val="20"/>
              </w:rPr>
              <w:t>Organisationseinheit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500959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887CE1" w:rsidRPr="007673FA" w14:paraId="6C62B6C3" w14:textId="77777777" w:rsidTr="002D1DA4">
        <w:trPr>
          <w:trHeight w:val="371"/>
        </w:trPr>
        <w:tc>
          <w:tcPr>
            <w:tcW w:w="2376" w:type="dxa"/>
            <w:shd w:val="clear" w:color="auto" w:fill="FFFFFF"/>
          </w:tcPr>
          <w:p w14:paraId="44833B86" w14:textId="77777777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Erasmus</w:t>
            </w:r>
            <w:r w:rsidR="002D1DA4">
              <w:rPr>
                <w:rFonts w:ascii="Verdana" w:hAnsi="Verdana"/>
                <w:sz w:val="20"/>
              </w:rPr>
              <w:t>-C</w:t>
            </w:r>
            <w:r>
              <w:rPr>
                <w:rFonts w:ascii="Verdana" w:hAnsi="Verdana"/>
                <w:sz w:val="20"/>
              </w:rPr>
              <w:t>ode</w:t>
            </w:r>
            <w:r>
              <w:rPr>
                <w:rStyle w:val="afff3"/>
                <w:rFonts w:ascii="Verdana" w:hAnsi="Verdana"/>
                <w:sz w:val="20"/>
              </w:rPr>
              <w:endnoteReference w:id="4"/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14:paraId="798F6DB3" w14:textId="77777777" w:rsidR="00887CE1" w:rsidRPr="002832EC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(sofern zutreffend)</w:t>
            </w:r>
          </w:p>
        </w:tc>
        <w:tc>
          <w:tcPr>
            <w:tcW w:w="2127" w:type="dxa"/>
            <w:shd w:val="clear" w:color="auto" w:fill="FFFFFF"/>
          </w:tcPr>
          <w:p w14:paraId="0E706D0F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A1483D6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01262BC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14:paraId="45B696E5" w14:textId="77777777" w:rsidTr="002D1DA4">
        <w:trPr>
          <w:trHeight w:val="559"/>
        </w:trPr>
        <w:tc>
          <w:tcPr>
            <w:tcW w:w="2376" w:type="dxa"/>
            <w:shd w:val="clear" w:color="auto" w:fill="FFFFFF"/>
          </w:tcPr>
          <w:p w14:paraId="220A49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Anschrift</w:t>
            </w:r>
          </w:p>
        </w:tc>
        <w:tc>
          <w:tcPr>
            <w:tcW w:w="2127" w:type="dxa"/>
            <w:shd w:val="clear" w:color="auto" w:fill="FFFFFF"/>
          </w:tcPr>
          <w:p w14:paraId="7FAC0A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06155186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Land/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Ländercode</w:t>
            </w:r>
            <w:r>
              <w:rPr>
                <w:rStyle w:val="afff3"/>
                <w:rFonts w:ascii="Verdana" w:hAnsi="Verdana"/>
                <w:sz w:val="20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7AE531DB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E02718" w14:paraId="4AE140F7" w14:textId="77777777" w:rsidTr="002D1DA4">
        <w:trPr>
          <w:trHeight w:val="802"/>
        </w:trPr>
        <w:tc>
          <w:tcPr>
            <w:tcW w:w="2376" w:type="dxa"/>
            <w:shd w:val="clear" w:color="auto" w:fill="FFFFFF"/>
          </w:tcPr>
          <w:p w14:paraId="08C79E3F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Ansprechpartner 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Name und Position</w:t>
            </w:r>
          </w:p>
        </w:tc>
        <w:tc>
          <w:tcPr>
            <w:tcW w:w="2127" w:type="dxa"/>
            <w:shd w:val="clear" w:color="auto" w:fill="FFFFFF"/>
          </w:tcPr>
          <w:p w14:paraId="6D0E7C3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5FBF9BE6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Ansprechpartner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E-Mail-Adresse/</w:t>
            </w:r>
            <w:r w:rsidR="002D1DA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Telefonnummer</w:t>
            </w:r>
          </w:p>
        </w:tc>
        <w:tc>
          <w:tcPr>
            <w:tcW w:w="2157" w:type="dxa"/>
            <w:shd w:val="clear" w:color="auto" w:fill="FFFFFF"/>
          </w:tcPr>
          <w:p w14:paraId="54CCABA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3E8618C6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397143FD" w14:textId="77777777" w:rsidR="00377526" w:rsidRPr="002D1DA4" w:rsidRDefault="000D5CFD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</w:rPr>
      </w:pPr>
      <w:r w:rsidRPr="000D5CFD">
        <w:rPr>
          <w:rFonts w:ascii="Verdana" w:hAnsi="Verdana"/>
          <w:b/>
          <w:color w:val="002060"/>
          <w:sz w:val="22"/>
          <w:szCs w:val="22"/>
        </w:rPr>
        <w:t>Gasteinrichtung/-</w:t>
      </w:r>
      <w:r w:rsidR="00AA664A">
        <w:rPr>
          <w:rFonts w:ascii="Verdana" w:hAnsi="Verdana"/>
          <w:b/>
          <w:color w:val="002060"/>
          <w:sz w:val="22"/>
          <w:szCs w:val="22"/>
        </w:rPr>
        <w:t>organisation</w:t>
      </w:r>
      <w:r w:rsidR="00377526" w:rsidRPr="002D1DA4">
        <w:rPr>
          <w:rStyle w:val="afff3"/>
          <w:rFonts w:ascii="Verdana" w:hAnsi="Verdana"/>
          <w:b/>
          <w:color w:val="002060"/>
          <w:sz w:val="22"/>
          <w:szCs w:val="22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89"/>
        <w:gridCol w:w="1868"/>
        <w:gridCol w:w="2306"/>
        <w:gridCol w:w="2109"/>
      </w:tblGrid>
      <w:tr w:rsidR="00D97FE7" w:rsidRPr="00D97FE7" w14:paraId="24C25948" w14:textId="77777777" w:rsidTr="002D1DA4">
        <w:trPr>
          <w:trHeight w:val="371"/>
        </w:trPr>
        <w:tc>
          <w:tcPr>
            <w:tcW w:w="2518" w:type="dxa"/>
            <w:shd w:val="clear" w:color="auto" w:fill="FFFFFF"/>
          </w:tcPr>
          <w:p w14:paraId="494A1581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Name</w:t>
            </w:r>
          </w:p>
        </w:tc>
        <w:tc>
          <w:tcPr>
            <w:tcW w:w="6410" w:type="dxa"/>
            <w:gridSpan w:val="3"/>
            <w:shd w:val="clear" w:color="auto" w:fill="FFFFFF"/>
          </w:tcPr>
          <w:p w14:paraId="3A27D27A" w14:textId="77777777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14:paraId="6F90C153" w14:textId="77777777" w:rsidTr="002D1DA4">
        <w:trPr>
          <w:trHeight w:val="371"/>
        </w:trPr>
        <w:tc>
          <w:tcPr>
            <w:tcW w:w="2518" w:type="dxa"/>
            <w:shd w:val="clear" w:color="auto" w:fill="FFFFFF"/>
          </w:tcPr>
          <w:p w14:paraId="4EE7D328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Erasmus</w:t>
            </w:r>
            <w:r w:rsidR="002D1DA4">
              <w:rPr>
                <w:rFonts w:ascii="Verdana" w:hAnsi="Verdana"/>
                <w:sz w:val="20"/>
              </w:rPr>
              <w:t>-C</w:t>
            </w:r>
            <w:r w:rsidR="009E6E81">
              <w:rPr>
                <w:rFonts w:ascii="Verdana" w:hAnsi="Verdana"/>
                <w:sz w:val="20"/>
              </w:rPr>
              <w:t>ode</w:t>
            </w:r>
          </w:p>
          <w:p w14:paraId="2E9C819F" w14:textId="77777777" w:rsidR="00377526" w:rsidRPr="007673FA" w:rsidRDefault="00377526" w:rsidP="002832E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16"/>
              </w:rPr>
              <w:t>(sofern zutreffend)</w:t>
            </w:r>
          </w:p>
        </w:tc>
        <w:tc>
          <w:tcPr>
            <w:tcW w:w="1946" w:type="dxa"/>
            <w:shd w:val="clear" w:color="auto" w:fill="FFFFFF"/>
          </w:tcPr>
          <w:p w14:paraId="45256D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7DF1A2F" w14:textId="77777777" w:rsidR="00377526" w:rsidRPr="007673FA" w:rsidRDefault="000D5CFD" w:rsidP="000D5CFD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0D5CFD">
              <w:rPr>
                <w:rFonts w:ascii="Verdana" w:hAnsi="Verdana"/>
                <w:sz w:val="20"/>
              </w:rPr>
              <w:t>Abteilung/</w:t>
            </w:r>
            <w:r>
              <w:rPr>
                <w:rFonts w:ascii="Verdana" w:hAnsi="Verdana"/>
                <w:sz w:val="20"/>
              </w:rPr>
              <w:br/>
            </w:r>
            <w:r w:rsidRPr="000D5CFD">
              <w:rPr>
                <w:rFonts w:ascii="Verdana" w:hAnsi="Verdana"/>
                <w:sz w:val="20"/>
              </w:rPr>
              <w:t>Organisationseinheit</w:t>
            </w:r>
          </w:p>
        </w:tc>
        <w:tc>
          <w:tcPr>
            <w:tcW w:w="2157" w:type="dxa"/>
            <w:shd w:val="clear" w:color="auto" w:fill="FFFFFF"/>
          </w:tcPr>
          <w:p w14:paraId="54FC568A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14:paraId="373FE453" w14:textId="77777777" w:rsidTr="002D1DA4">
        <w:trPr>
          <w:trHeight w:val="559"/>
        </w:trPr>
        <w:tc>
          <w:tcPr>
            <w:tcW w:w="2518" w:type="dxa"/>
            <w:shd w:val="clear" w:color="auto" w:fill="FFFFFF"/>
          </w:tcPr>
          <w:p w14:paraId="1F557B2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Anschrift</w:t>
            </w:r>
          </w:p>
        </w:tc>
        <w:tc>
          <w:tcPr>
            <w:tcW w:w="1946" w:type="dxa"/>
            <w:shd w:val="clear" w:color="auto" w:fill="FFFFFF"/>
          </w:tcPr>
          <w:p w14:paraId="2D622D28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2A6B34E5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Land/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Ländercode</w:t>
            </w:r>
          </w:p>
        </w:tc>
        <w:tc>
          <w:tcPr>
            <w:tcW w:w="2157" w:type="dxa"/>
            <w:shd w:val="clear" w:color="auto" w:fill="FFFFFF"/>
          </w:tcPr>
          <w:p w14:paraId="6DD8F51A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3D0705" w14:paraId="17584A96" w14:textId="77777777" w:rsidTr="002D1DA4">
        <w:trPr>
          <w:trHeight w:val="880"/>
        </w:trPr>
        <w:tc>
          <w:tcPr>
            <w:tcW w:w="2518" w:type="dxa"/>
            <w:shd w:val="clear" w:color="auto" w:fill="FFFFFF"/>
          </w:tcPr>
          <w:p w14:paraId="292723FD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Ansprechpartner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Name und Position</w:t>
            </w:r>
          </w:p>
        </w:tc>
        <w:tc>
          <w:tcPr>
            <w:tcW w:w="1946" w:type="dxa"/>
            <w:shd w:val="clear" w:color="auto" w:fill="FFFFFF"/>
          </w:tcPr>
          <w:p w14:paraId="5D9C609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5332B68E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Ansprechpartner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E-Mail-Adresse/</w:t>
            </w:r>
            <w:r w:rsidR="002D1DA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Telefonnummer</w:t>
            </w:r>
          </w:p>
        </w:tc>
        <w:tc>
          <w:tcPr>
            <w:tcW w:w="2157" w:type="dxa"/>
            <w:shd w:val="clear" w:color="auto" w:fill="FFFFFF"/>
          </w:tcPr>
          <w:p w14:paraId="5B9251C8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DD35B7" w14:paraId="1F460595" w14:textId="77777777" w:rsidTr="002D1DA4">
        <w:trPr>
          <w:trHeight w:val="738"/>
        </w:trPr>
        <w:tc>
          <w:tcPr>
            <w:tcW w:w="2518" w:type="dxa"/>
            <w:shd w:val="clear" w:color="auto" w:fill="FFFFFF"/>
          </w:tcPr>
          <w:p w14:paraId="6C756268" w14:textId="75B0C1FD" w:rsidR="008860D5" w:rsidRDefault="008860D5" w:rsidP="008860D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20"/>
              </w:rPr>
            </w:pPr>
          </w:p>
          <w:p w14:paraId="6E4D0F16" w14:textId="190F0F6F" w:rsidR="008860D5" w:rsidRPr="002832EC" w:rsidRDefault="008860D5" w:rsidP="008860D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946" w:type="dxa"/>
            <w:shd w:val="clear" w:color="auto" w:fill="FFFFFF"/>
          </w:tcPr>
          <w:p w14:paraId="1D48C0F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0B20AFD0" w14:textId="77777777" w:rsidR="004C7388" w:rsidRPr="00526FE9" w:rsidRDefault="000D5CFD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0D5CFD">
              <w:rPr>
                <w:rFonts w:ascii="Verdana" w:hAnsi="Verdana"/>
                <w:sz w:val="20"/>
              </w:rPr>
              <w:t xml:space="preserve">Unternehmensgröße </w:t>
            </w:r>
            <w:r>
              <w:rPr>
                <w:rFonts w:ascii="Verdana" w:hAnsi="Verdana"/>
                <w:sz w:val="20"/>
              </w:rPr>
              <w:br/>
            </w:r>
            <w:r w:rsidR="00D97FE7">
              <w:rPr>
                <w:rFonts w:ascii="Verdana" w:hAnsi="Verdana"/>
                <w:sz w:val="16"/>
              </w:rPr>
              <w:t>(sofern zutreffend)</w:t>
            </w:r>
          </w:p>
        </w:tc>
        <w:tc>
          <w:tcPr>
            <w:tcW w:w="2157" w:type="dxa"/>
            <w:shd w:val="clear" w:color="auto" w:fill="FFFFFF"/>
          </w:tcPr>
          <w:p w14:paraId="00056262" w14:textId="19E68716" w:rsidR="00E915B6" w:rsidRDefault="003B7F8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 w:hint="eastAsia"/>
                  <w:sz w:val="16"/>
                  <w:szCs w:val="16"/>
                </w:rPr>
                <w:id w:val="176957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9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02C35">
              <w:rPr>
                <w:rFonts w:ascii="Verdana" w:hAnsi="Verdana"/>
                <w:sz w:val="16"/>
              </w:rPr>
              <w:t xml:space="preserve"> &lt; 250 Mitarbeiter</w:t>
            </w:r>
          </w:p>
          <w:p w14:paraId="699BF655" w14:textId="7910E019" w:rsidR="00377526" w:rsidRPr="00E02718" w:rsidRDefault="003B7F8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16"/>
                  <w:szCs w:val="16"/>
                </w:rPr>
                <w:id w:val="-31101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9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02C35">
              <w:rPr>
                <w:rFonts w:ascii="Verdana" w:hAnsi="Verdana"/>
                <w:sz w:val="16"/>
              </w:rPr>
              <w:t xml:space="preserve"> &gt; 250 Mitarbeiter</w:t>
            </w:r>
          </w:p>
        </w:tc>
      </w:tr>
    </w:tbl>
    <w:p w14:paraId="5C50D947" w14:textId="77777777" w:rsidR="00967A21" w:rsidRDefault="00967A21" w:rsidP="002E440E">
      <w:pPr>
        <w:pStyle w:val="4"/>
        <w:keepNext w:val="0"/>
        <w:numPr>
          <w:ilvl w:val="0"/>
          <w:numId w:val="0"/>
        </w:numPr>
        <w:spacing w:before="240"/>
        <w:jc w:val="left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Einen Leitfaden finden Sie in den abschließenden Hinweisen auf Seite 3.</w:t>
      </w:r>
      <w:r w:rsidR="00295058">
        <w:rPr>
          <w:rFonts w:ascii="Verdana" w:hAnsi="Verdana"/>
          <w:sz w:val="20"/>
        </w:rPr>
        <w:t xml:space="preserve"> </w:t>
      </w:r>
    </w:p>
    <w:p w14:paraId="24AC62D2" w14:textId="77777777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</w:rPr>
      </w:pPr>
      <w:r>
        <w:br w:type="page"/>
      </w:r>
      <w:r>
        <w:rPr>
          <w:rFonts w:ascii="Verdana" w:hAnsi="Verdana"/>
          <w:b/>
          <w:color w:val="002060"/>
          <w:sz w:val="28"/>
        </w:rPr>
        <w:lastRenderedPageBreak/>
        <w:t>VOR DER MOBILITÄTSMASSNAHME auszufüllender Abschnitt</w:t>
      </w:r>
    </w:p>
    <w:p w14:paraId="0457C698" w14:textId="77777777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</w:pPr>
      <w:r>
        <w:rPr>
          <w:rFonts w:ascii="Verdana" w:hAnsi="Verdana"/>
          <w:b/>
          <w:color w:val="002060"/>
          <w:sz w:val="20"/>
        </w:rPr>
        <w:t>I.</w:t>
      </w:r>
      <w:r>
        <w:tab/>
      </w:r>
      <w:r>
        <w:rPr>
          <w:rFonts w:ascii="Verdana" w:hAnsi="Verdana"/>
          <w:b/>
          <w:color w:val="002060"/>
          <w:sz w:val="20"/>
        </w:rPr>
        <w:t>BEANTRAGTES MOBILITÄTSPROGRAMM</w:t>
      </w:r>
    </w:p>
    <w:p w14:paraId="366A6074" w14:textId="77777777" w:rsidR="003C59B7" w:rsidRPr="003C59B7" w:rsidRDefault="003C59B7" w:rsidP="003C59B7">
      <w:pPr>
        <w:pStyle w:val="Text4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Ausbildungssprache: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21CCDA16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A031490" w14:textId="77777777" w:rsidR="00F550D9" w:rsidRDefault="000D5CFD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</w:t>
            </w:r>
            <w:r w:rsidR="00377526">
              <w:rPr>
                <w:rFonts w:ascii="Verdana" w:hAnsi="Verdana"/>
                <w:b/>
                <w:sz w:val="20"/>
              </w:rPr>
              <w:t>iele der Mobilitätsphase:</w:t>
            </w:r>
          </w:p>
          <w:p w14:paraId="5338AAA8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3FF7E0C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2376DB6E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</w:tc>
      </w:tr>
      <w:tr w:rsidR="00223840" w:rsidRPr="00CC707F" w14:paraId="34464526" w14:textId="77777777" w:rsidTr="00223840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8D997D" w14:textId="6B576C6D" w:rsidR="00223840" w:rsidRDefault="00381DBB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Mobilitäts</w:t>
            </w:r>
            <w:r w:rsidR="00223840">
              <w:rPr>
                <w:rFonts w:ascii="Verdana" w:hAnsi="Verdana"/>
                <w:b/>
                <w:sz w:val="20"/>
              </w:rPr>
              <w:t xml:space="preserve">smaßnahme zur Entwicklung von Kompetenzen in den Bereichen Pädagogik und/oder Lehrplangestaltung: Ja </w:t>
            </w:r>
            <w:sdt>
              <w:sdtPr>
                <w:rPr>
                  <w:rFonts w:ascii="Verdana" w:hAnsi="Verdana"/>
                  <w:b/>
                  <w:sz w:val="20"/>
                </w:rPr>
                <w:id w:val="40511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840" w:rsidRPr="00223840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435BB3">
              <w:rPr>
                <w:rFonts w:ascii="Verdana" w:hAnsi="Verdana"/>
                <w:b/>
                <w:sz w:val="20"/>
              </w:rPr>
              <w:t xml:space="preserve"> </w:t>
            </w:r>
            <w:r w:rsidR="00223840">
              <w:rPr>
                <w:rFonts w:ascii="Verdana" w:hAnsi="Verdana"/>
                <w:b/>
                <w:sz w:val="20"/>
              </w:rPr>
              <w:t xml:space="preserve"> Nein </w:t>
            </w:r>
            <w:sdt>
              <w:sdtPr>
                <w:rPr>
                  <w:rFonts w:ascii="Verdana" w:hAnsi="Verdana"/>
                  <w:b/>
                  <w:sz w:val="20"/>
                </w:rPr>
                <w:id w:val="-21166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840" w:rsidRPr="00223840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223840" w:rsidRPr="00CC707F" w14:paraId="565A9FF2" w14:textId="77777777" w:rsidTr="00223840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D79C7F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  <w:r w:rsidRPr="000D5CFD">
              <w:rPr>
                <w:rFonts w:ascii="Verdana" w:hAnsi="Verdana"/>
                <w:b/>
                <w:sz w:val="20"/>
              </w:rPr>
              <w:t xml:space="preserve">Besonderer Nutzen (Mehrwert) der Mobilitätsphase </w:t>
            </w:r>
            <w:r>
              <w:rPr>
                <w:rFonts w:ascii="Verdana" w:hAnsi="Verdana"/>
                <w:b/>
                <w:sz w:val="20"/>
              </w:rPr>
              <w:t>(hinsichtlich Modernisierungs- und Internationalisierungsstrategien der betroffenen Einrichtungen):</w:t>
            </w:r>
          </w:p>
          <w:p w14:paraId="189B77E0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1F5287A5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3C2A926B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483FE5AB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</w:tc>
      </w:tr>
      <w:tr w:rsidR="00223840" w:rsidRPr="00CC707F" w14:paraId="7911E3F7" w14:textId="77777777" w:rsidTr="00223840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B6E40C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Durchzuführende Aktivitäten:</w:t>
            </w:r>
          </w:p>
          <w:p w14:paraId="1C579819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6772B4BF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368CF009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57E14B48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</w:tc>
      </w:tr>
      <w:tr w:rsidR="00223840" w:rsidRPr="00CC707F" w14:paraId="702AFC86" w14:textId="77777777" w:rsidTr="00223840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6380A1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Erwartete </w:t>
            </w:r>
            <w:r w:rsidRPr="000D5CFD">
              <w:rPr>
                <w:rFonts w:ascii="Verdana" w:hAnsi="Verdana"/>
                <w:b/>
                <w:sz w:val="20"/>
              </w:rPr>
              <w:t xml:space="preserve">Ergebnisse und Effekte </w:t>
            </w:r>
            <w:r>
              <w:rPr>
                <w:rFonts w:ascii="Verdana" w:hAnsi="Verdana"/>
                <w:b/>
                <w:sz w:val="20"/>
              </w:rPr>
              <w:t xml:space="preserve">(z. B. auf die berufliche Weiterentwicklung der </w:t>
            </w:r>
            <w:r w:rsidRPr="00AE7B07">
              <w:rPr>
                <w:rFonts w:ascii="Verdana" w:hAnsi="Verdana"/>
                <w:b/>
                <w:sz w:val="20"/>
              </w:rPr>
              <w:t>Mitarbeiterin/</w:t>
            </w:r>
            <w:r>
              <w:rPr>
                <w:rFonts w:ascii="Verdana" w:hAnsi="Verdana"/>
                <w:b/>
                <w:sz w:val="20"/>
              </w:rPr>
              <w:t xml:space="preserve">des </w:t>
            </w:r>
            <w:r w:rsidRPr="00AE7B07">
              <w:rPr>
                <w:rFonts w:ascii="Verdana" w:hAnsi="Verdana"/>
                <w:b/>
                <w:sz w:val="20"/>
              </w:rPr>
              <w:t>Mitarbeiter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AE7B07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und auf beide Einrichtungen):</w:t>
            </w:r>
          </w:p>
          <w:p w14:paraId="0A4A6ABF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63EDD516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36149392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4E6E1511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</w:tc>
      </w:tr>
    </w:tbl>
    <w:p w14:paraId="178C3FCF" w14:textId="65C6BAA9" w:rsidR="00223840" w:rsidRDefault="00223840" w:rsidP="00223840">
      <w:pPr>
        <w:spacing w:before="240" w:after="120"/>
        <w:rPr>
          <w:rFonts w:ascii="Verdana" w:hAnsi="Verdana"/>
          <w:b/>
          <w:sz w:val="20"/>
        </w:rPr>
        <w:sectPr w:rsidR="00223840" w:rsidSect="00D91D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7" w:h="16839" w:code="9"/>
          <w:pgMar w:top="1134" w:right="1418" w:bottom="1134" w:left="1701" w:header="709" w:footer="397" w:gutter="0"/>
          <w:cols w:space="720"/>
          <w:docGrid w:linePitch="326"/>
        </w:sectPr>
      </w:pPr>
    </w:p>
    <w:p w14:paraId="2F6FA93F" w14:textId="3A74B182" w:rsidR="00377526" w:rsidRDefault="002E440E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/>
          <w:b/>
          <w:color w:val="002060"/>
          <w:sz w:val="20"/>
        </w:rPr>
        <w:br w:type="page"/>
      </w:r>
      <w:r w:rsidR="00377526">
        <w:rPr>
          <w:rFonts w:ascii="Verdana" w:hAnsi="Verdana"/>
          <w:b/>
          <w:color w:val="002060"/>
          <w:sz w:val="20"/>
        </w:rPr>
        <w:lastRenderedPageBreak/>
        <w:t>II. VERPFLICHTUNG DER DREI VERTRAGSPARTEIEN</w:t>
      </w:r>
    </w:p>
    <w:p w14:paraId="69BCA725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</w:rPr>
        <w:t>Mit der Unterzeichnung</w:t>
      </w:r>
      <w:r>
        <w:rPr>
          <w:rStyle w:val="afff3"/>
          <w:rFonts w:ascii="Verdana" w:hAnsi="Verdana"/>
          <w:b/>
          <w:sz w:val="16"/>
        </w:rPr>
        <w:endnoteReference w:id="7"/>
      </w:r>
      <w:r>
        <w:rPr>
          <w:rFonts w:ascii="Verdana" w:hAnsi="Verdana"/>
          <w:sz w:val="16"/>
        </w:rPr>
        <w:t xml:space="preserve"> dieses Dokuments bestätigen Mitarbeiterin/Mitarbeiter, Entsendeeinrichtung und </w:t>
      </w:r>
      <w:r w:rsidR="00AE7B07" w:rsidRPr="00AE7B07">
        <w:rPr>
          <w:rFonts w:ascii="Verdana" w:hAnsi="Verdana"/>
          <w:sz w:val="16"/>
        </w:rPr>
        <w:t>Gasteinrichtung/-unternehmen</w:t>
      </w:r>
      <w:r>
        <w:rPr>
          <w:rFonts w:ascii="Verdana" w:hAnsi="Verdana"/>
          <w:sz w:val="16"/>
        </w:rPr>
        <w:t>, dass sie der vorliegenden Mobilitätsvereinbarung zustimmen.</w:t>
      </w:r>
    </w:p>
    <w:p w14:paraId="0565230E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</w:rPr>
        <w:t>Die entsendende Hochschule fördert Personalmobilität im Rahmen ihrer Modernisierungs- und Internationalisierungsstrategie und berücksichtigt sie als Bestandteil jeder Beurteilung oder Bewertung der Mitarbeiterin/des Mitarbeiters.</w:t>
      </w:r>
    </w:p>
    <w:p w14:paraId="13FE7B66" w14:textId="77777777" w:rsidR="008F1CA2" w:rsidRPr="002832EC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sz w:val="16"/>
          <w:szCs w:val="16"/>
        </w:rPr>
      </w:pPr>
      <w:r>
        <w:rPr>
          <w:rFonts w:ascii="Verdana" w:hAnsi="Verdana"/>
          <w:sz w:val="16"/>
        </w:rPr>
        <w:t xml:space="preserve">Die Mitarbeiterin/der Mitarbeiter berichtet von ihren/seinen Erfahrungen, insbesondere von deren Auswirkungen auf die eigene berufliche Weiterentwicklung und die entsendende </w:t>
      </w:r>
      <w:r w:rsidR="002832EC">
        <w:rPr>
          <w:rFonts w:ascii="Verdana" w:hAnsi="Verdana"/>
          <w:sz w:val="16"/>
        </w:rPr>
        <w:t>Einrichtung</w:t>
      </w:r>
      <w:r>
        <w:rPr>
          <w:rFonts w:ascii="Verdana" w:hAnsi="Verdana"/>
          <w:sz w:val="16"/>
        </w:rPr>
        <w:t xml:space="preserve">, damit diese </w:t>
      </w:r>
      <w:r w:rsidRPr="002832EC">
        <w:rPr>
          <w:rFonts w:ascii="Verdana" w:hAnsi="Verdana"/>
          <w:sz w:val="16"/>
        </w:rPr>
        <w:t>Erfahrungen anderen Personen als Inspirationsquelle dienen können.</w:t>
      </w:r>
    </w:p>
    <w:p w14:paraId="24D0AB15" w14:textId="18D54AB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</w:rPr>
        <w:t xml:space="preserve">Die Mitarbeiterin/der Mitarbeiter und die </w:t>
      </w:r>
      <w:r w:rsidR="008234A8">
        <w:rPr>
          <w:rFonts w:ascii="Verdana" w:hAnsi="Verdana"/>
          <w:sz w:val="16"/>
        </w:rPr>
        <w:t xml:space="preserve">begünstigte </w:t>
      </w:r>
      <w:r w:rsidR="00D7255A">
        <w:rPr>
          <w:rFonts w:ascii="Verdana" w:hAnsi="Verdana"/>
          <w:sz w:val="16"/>
        </w:rPr>
        <w:t>E</w:t>
      </w:r>
      <w:r>
        <w:rPr>
          <w:rFonts w:ascii="Verdana" w:hAnsi="Verdana"/>
          <w:sz w:val="16"/>
        </w:rPr>
        <w:t>inrichtung verpflichten sich zur Erfüllung der in de</w:t>
      </w:r>
      <w:r w:rsidR="009A4B30">
        <w:rPr>
          <w:rFonts w:ascii="Verdana" w:hAnsi="Verdana"/>
          <w:sz w:val="16"/>
        </w:rPr>
        <w:t>m</w:t>
      </w:r>
      <w:r>
        <w:rPr>
          <w:rFonts w:ascii="Verdana" w:hAnsi="Verdana"/>
          <w:sz w:val="16"/>
        </w:rPr>
        <w:t xml:space="preserve"> von beiden Parteien unterzeichneten Finanzhilfevereinbarung festgelegten Anforderungen.</w:t>
      </w:r>
    </w:p>
    <w:p w14:paraId="744012DA" w14:textId="77777777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</w:rPr>
        <w:t xml:space="preserve">Sowohl Mitarbeiterin/Mitarbeiter als auch </w:t>
      </w:r>
      <w:r w:rsidR="00AE7B07" w:rsidRPr="00AE7B07">
        <w:rPr>
          <w:rFonts w:ascii="Verdana" w:hAnsi="Verdana"/>
          <w:sz w:val="16"/>
        </w:rPr>
        <w:t xml:space="preserve">Gasteinrichtung/-unternehmen </w:t>
      </w:r>
      <w:r>
        <w:rPr>
          <w:rFonts w:ascii="Verdana" w:hAnsi="Verdana"/>
          <w:sz w:val="16"/>
        </w:rPr>
        <w:t>informieren die Entsendeeinrichtung über sämtliche Probleme oder Veränderungen, die sich hinsichtlich des beantragten Mobilitätsprogramms oder der Mobilitätsphase ergeben.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0AD37A5E" w14:textId="77777777" w:rsidTr="00F57C75">
        <w:trPr>
          <w:jc w:val="center"/>
        </w:trPr>
        <w:tc>
          <w:tcPr>
            <w:tcW w:w="8876" w:type="dxa"/>
            <w:shd w:val="clear" w:color="auto" w:fill="FFFFFF"/>
          </w:tcPr>
          <w:p w14:paraId="5920274F" w14:textId="77777777" w:rsidR="00F550D9" w:rsidRDefault="00F550D9" w:rsidP="00F57C7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Mitarbeiterin/Mitarbeiter</w:t>
            </w:r>
          </w:p>
          <w:p w14:paraId="4190F41D" w14:textId="77777777" w:rsidR="00F550D9" w:rsidRDefault="00F550D9" w:rsidP="00F57C7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Name:</w:t>
            </w:r>
          </w:p>
          <w:p w14:paraId="70F1E462" w14:textId="77777777" w:rsidR="00F550D9" w:rsidRPr="007B3F1B" w:rsidRDefault="00F550D9" w:rsidP="00F57C7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Unterschrift:</w:t>
            </w:r>
            <w:r>
              <w:tab/>
            </w:r>
            <w:r>
              <w:rPr>
                <w:rFonts w:ascii="Verdana" w:hAnsi="Verdana"/>
                <w:sz w:val="20"/>
              </w:rPr>
              <w:t>Datum:</w:t>
            </w:r>
            <w:r>
              <w:tab/>
            </w:r>
          </w:p>
        </w:tc>
      </w:tr>
    </w:tbl>
    <w:p w14:paraId="6E0A17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00482BE1" w14:textId="77777777" w:rsidTr="00F57C75">
        <w:trPr>
          <w:jc w:val="center"/>
        </w:trPr>
        <w:tc>
          <w:tcPr>
            <w:tcW w:w="8841" w:type="dxa"/>
            <w:shd w:val="clear" w:color="auto" w:fill="FFFFFF"/>
          </w:tcPr>
          <w:p w14:paraId="1442E144" w14:textId="77777777" w:rsidR="00F550D9" w:rsidRPr="006B63AE" w:rsidRDefault="00AE7B07" w:rsidP="00F57C75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Entsendende Einrichtung</w:t>
            </w:r>
          </w:p>
          <w:p w14:paraId="64C8AEF7" w14:textId="77777777" w:rsidR="00F550D9" w:rsidRDefault="00F550D9" w:rsidP="00F57C7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 der verantwortlichen Person:</w:t>
            </w:r>
          </w:p>
          <w:p w14:paraId="01ED1B97" w14:textId="77777777" w:rsidR="00F550D9" w:rsidRPr="007B3F1B" w:rsidRDefault="00F550D9" w:rsidP="00F57C7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Unterschrift:</w:t>
            </w:r>
            <w:r>
              <w:tab/>
            </w:r>
            <w:r>
              <w:tab/>
            </w:r>
            <w:r>
              <w:rPr>
                <w:rFonts w:ascii="Verdana" w:hAnsi="Verdana"/>
                <w:sz w:val="20"/>
              </w:rPr>
              <w:t>Datum:</w:t>
            </w:r>
            <w:r>
              <w:tab/>
            </w:r>
          </w:p>
        </w:tc>
      </w:tr>
    </w:tbl>
    <w:p w14:paraId="6BC7F6CF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4CB0CFBF" w14:textId="77777777" w:rsidTr="00F57C75">
        <w:trPr>
          <w:jc w:val="center"/>
        </w:trPr>
        <w:tc>
          <w:tcPr>
            <w:tcW w:w="8823" w:type="dxa"/>
            <w:shd w:val="clear" w:color="auto" w:fill="FFFFFF"/>
          </w:tcPr>
          <w:p w14:paraId="71544A24" w14:textId="77777777" w:rsidR="00AE7B07" w:rsidRDefault="00AE7B07" w:rsidP="00F57C7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/>
                <w:b/>
                <w:sz w:val="20"/>
              </w:rPr>
            </w:pPr>
            <w:r w:rsidRPr="00AE7B07">
              <w:rPr>
                <w:rFonts w:ascii="Verdana" w:hAnsi="Verdana"/>
                <w:b/>
                <w:sz w:val="20"/>
              </w:rPr>
              <w:t xml:space="preserve">Gasteinrichtung/-unternehmen </w:t>
            </w:r>
          </w:p>
          <w:p w14:paraId="49AD4D20" w14:textId="77777777" w:rsidR="00F550D9" w:rsidRDefault="00F550D9" w:rsidP="00F57C7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 der verantwortlichen Person:</w:t>
            </w:r>
          </w:p>
          <w:p w14:paraId="18749CD1" w14:textId="77777777" w:rsidR="00F550D9" w:rsidRPr="007B3F1B" w:rsidRDefault="00F550D9" w:rsidP="00F57C7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Unterschrift:</w:t>
            </w:r>
            <w:r>
              <w:tab/>
            </w:r>
            <w:r>
              <w:tab/>
            </w:r>
            <w:r>
              <w:rPr>
                <w:rFonts w:ascii="Verdana" w:hAnsi="Verdana"/>
                <w:sz w:val="20"/>
              </w:rPr>
              <w:t>Datum:</w:t>
            </w:r>
            <w:r>
              <w:tab/>
            </w:r>
          </w:p>
        </w:tc>
      </w:tr>
    </w:tbl>
    <w:p w14:paraId="361EB9B7" w14:textId="77777777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</w:rPr>
      </w:pPr>
    </w:p>
    <w:sectPr w:rsidR="00EF398E" w:rsidRPr="008F1CA2" w:rsidSect="00D91D5A">
      <w:footnotePr>
        <w:numStart w:val="7"/>
      </w:footnotePr>
      <w:endnotePr>
        <w:numFmt w:val="decimal"/>
      </w:endnotePr>
      <w:type w:val="continuous"/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1E022" w14:textId="77777777" w:rsidR="003B7F8C" w:rsidRDefault="003B7F8C">
      <w:r>
        <w:separator/>
      </w:r>
    </w:p>
  </w:endnote>
  <w:endnote w:type="continuationSeparator" w:id="0">
    <w:p w14:paraId="4EC6FAA8" w14:textId="77777777" w:rsidR="003B7F8C" w:rsidRDefault="003B7F8C">
      <w:r>
        <w:continuationSeparator/>
      </w:r>
    </w:p>
  </w:endnote>
  <w:endnote w:id="1">
    <w:p w14:paraId="1938D948" w14:textId="04D73D3B" w:rsidR="00B662A9" w:rsidRDefault="00D97FE7" w:rsidP="004A4118">
      <w:pPr>
        <w:pStyle w:val="-"/>
        <w:spacing w:after="100"/>
        <w:rPr>
          <w:sz w:val="16"/>
        </w:rPr>
      </w:pPr>
      <w:r>
        <w:rPr>
          <w:rStyle w:val="afff3"/>
          <w:sz w:val="16"/>
        </w:rPr>
        <w:endnoteRef/>
      </w:r>
      <w:r>
        <w:rPr>
          <w:sz w:val="16"/>
        </w:rPr>
        <w:t xml:space="preserve"> </w:t>
      </w:r>
      <w:r w:rsidR="00B662A9">
        <w:rPr>
          <w:rFonts w:ascii="Verdana" w:hAnsi="Verdana"/>
          <w:sz w:val="16"/>
        </w:rPr>
        <w:t>Anpassungen dieser Vorlage:</w:t>
      </w:r>
    </w:p>
    <w:p w14:paraId="7A20F930" w14:textId="2FF17C12" w:rsidR="00526057" w:rsidRDefault="00D97FE7" w:rsidP="008234A8">
      <w:pPr>
        <w:pStyle w:val="-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 xml:space="preserve">Falls sowohl Unterrichts- als auch </w:t>
      </w:r>
      <w:r w:rsidR="002832EC">
        <w:rPr>
          <w:rFonts w:ascii="Verdana" w:hAnsi="Verdana"/>
          <w:sz w:val="16"/>
        </w:rPr>
        <w:t>Fort- und Weiter</w:t>
      </w:r>
      <w:r>
        <w:rPr>
          <w:rFonts w:ascii="Verdana" w:hAnsi="Verdana"/>
          <w:sz w:val="16"/>
        </w:rPr>
        <w:t xml:space="preserve">bildungsaktivitäten Teil der Mobilitätsphase sind, sollte </w:t>
      </w:r>
      <w:r>
        <w:rPr>
          <w:rFonts w:ascii="Verdana" w:hAnsi="Verdana"/>
          <w:b/>
          <w:sz w:val="16"/>
        </w:rPr>
        <w:t>die Vorlage für die Mobilitätsvereinbarung zu Unterrichtszwecken</w:t>
      </w:r>
      <w:r>
        <w:rPr>
          <w:rFonts w:ascii="Verdana" w:hAnsi="Verdana"/>
          <w:sz w:val="16"/>
        </w:rPr>
        <w:t xml:space="preserve"> verwendet und angepasst werden, um beiden Aktivitäten gerecht zu werden.</w:t>
      </w:r>
    </w:p>
    <w:p w14:paraId="1B49AB94" w14:textId="5DE0D453" w:rsidR="00B662A9" w:rsidRPr="004478C3" w:rsidRDefault="008963C3" w:rsidP="008234A8">
      <w:pPr>
        <w:pStyle w:val="-"/>
        <w:numPr>
          <w:ilvl w:val="0"/>
          <w:numId w:val="45"/>
        </w:numPr>
        <w:spacing w:after="100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Handelt es sich</w:t>
      </w:r>
      <w:r w:rsidR="00223840">
        <w:rPr>
          <w:rFonts w:ascii="Verdana" w:hAnsi="Verdana"/>
          <w:sz w:val="16"/>
          <w:szCs w:val="16"/>
        </w:rPr>
        <w:t xml:space="preserve"> um</w:t>
      </w:r>
      <w:r w:rsidR="00526057" w:rsidRPr="004478C3">
        <w:rPr>
          <w:rFonts w:ascii="Verdana" w:hAnsi="Verdana"/>
          <w:sz w:val="16"/>
          <w:szCs w:val="16"/>
        </w:rPr>
        <w:t xml:space="preserve"> </w:t>
      </w:r>
      <w:r w:rsidR="00223840">
        <w:rPr>
          <w:rFonts w:ascii="Verdana" w:hAnsi="Verdana"/>
          <w:sz w:val="16"/>
          <w:szCs w:val="16"/>
        </w:rPr>
        <w:t xml:space="preserve">eine </w:t>
      </w:r>
      <w:r w:rsidR="00526057" w:rsidRPr="004478C3">
        <w:rPr>
          <w:rFonts w:ascii="Verdana" w:hAnsi="Verdana"/>
          <w:sz w:val="16"/>
          <w:szCs w:val="16"/>
        </w:rPr>
        <w:t>Mobilität zwischen</w:t>
      </w:r>
      <w:r>
        <w:rPr>
          <w:rFonts w:ascii="Verdana" w:hAnsi="Verdana"/>
          <w:b/>
          <w:sz w:val="16"/>
          <w:szCs w:val="16"/>
        </w:rPr>
        <w:t xml:space="preserve"> Programm-</w:t>
      </w:r>
      <w:r w:rsidR="00526057" w:rsidRPr="004478C3">
        <w:rPr>
          <w:rFonts w:ascii="Verdana" w:hAnsi="Verdana"/>
          <w:b/>
          <w:sz w:val="16"/>
          <w:szCs w:val="16"/>
        </w:rPr>
        <w:t xml:space="preserve"> und </w:t>
      </w:r>
      <w:r>
        <w:rPr>
          <w:rFonts w:ascii="Verdana" w:hAnsi="Verdana"/>
          <w:b/>
          <w:sz w:val="16"/>
          <w:szCs w:val="16"/>
        </w:rPr>
        <w:t>Partnerlä</w:t>
      </w:r>
      <w:r w:rsidR="00526057" w:rsidRPr="004478C3">
        <w:rPr>
          <w:rFonts w:ascii="Verdana" w:hAnsi="Verdana"/>
          <w:b/>
          <w:sz w:val="16"/>
          <w:szCs w:val="16"/>
        </w:rPr>
        <w:t>nd</w:t>
      </w:r>
      <w:r>
        <w:rPr>
          <w:rFonts w:ascii="Verdana" w:hAnsi="Verdana"/>
          <w:b/>
          <w:sz w:val="16"/>
          <w:szCs w:val="16"/>
        </w:rPr>
        <w:t>ern</w:t>
      </w:r>
      <w:r w:rsidR="00526057" w:rsidRPr="004478C3">
        <w:rPr>
          <w:rFonts w:ascii="Verdana" w:hAnsi="Verdana"/>
          <w:sz w:val="16"/>
          <w:szCs w:val="16"/>
        </w:rPr>
        <w:t xml:space="preserve">, muss diese Vereinbarung von der Teilnehmerin/dem Teilnehmer, der Hochschule im Programmland als Begünstigte und der Hochschule im Partnerland als Gasteinrichtung oder entsendende Organisation unterschrieben werden. </w:t>
      </w:r>
      <w:r w:rsidR="00223840">
        <w:rPr>
          <w:rFonts w:ascii="Verdana" w:hAnsi="Verdana"/>
          <w:sz w:val="16"/>
          <w:szCs w:val="16"/>
        </w:rPr>
        <w:t>Handelt</w:t>
      </w:r>
      <w:r w:rsidR="00526057" w:rsidRPr="004478C3">
        <w:rPr>
          <w:rFonts w:ascii="Verdana" w:hAnsi="Verdana"/>
          <w:sz w:val="16"/>
          <w:szCs w:val="16"/>
        </w:rPr>
        <w:t xml:space="preserve"> es sich um </w:t>
      </w:r>
      <w:r w:rsidR="004478C3" w:rsidRPr="004478C3">
        <w:rPr>
          <w:rFonts w:ascii="Verdana" w:hAnsi="Verdana"/>
          <w:sz w:val="16"/>
          <w:szCs w:val="16"/>
        </w:rPr>
        <w:t xml:space="preserve">eine </w:t>
      </w:r>
      <w:r w:rsidR="00526057" w:rsidRPr="004478C3">
        <w:rPr>
          <w:rFonts w:ascii="Verdana" w:hAnsi="Verdana"/>
          <w:sz w:val="16"/>
          <w:szCs w:val="16"/>
        </w:rPr>
        <w:t>Mobilit</w:t>
      </w:r>
      <w:r w:rsidR="009643CC">
        <w:rPr>
          <w:rFonts w:ascii="Verdana" w:hAnsi="Verdana"/>
          <w:sz w:val="16"/>
          <w:szCs w:val="16"/>
        </w:rPr>
        <w:t>ät</w:t>
      </w:r>
      <w:r w:rsidR="00526057" w:rsidRPr="004478C3">
        <w:rPr>
          <w:rFonts w:ascii="Verdana" w:hAnsi="Verdana"/>
          <w:sz w:val="16"/>
          <w:szCs w:val="16"/>
        </w:rPr>
        <w:t xml:space="preserve"> </w:t>
      </w:r>
      <w:r w:rsidR="00223840">
        <w:rPr>
          <w:rFonts w:ascii="Verdana" w:hAnsi="Verdana"/>
          <w:sz w:val="16"/>
          <w:szCs w:val="16"/>
        </w:rPr>
        <w:t>von</w:t>
      </w:r>
      <w:r w:rsidR="004478C3" w:rsidRPr="004478C3">
        <w:rPr>
          <w:rFonts w:ascii="Verdana" w:hAnsi="Verdana"/>
          <w:sz w:val="16"/>
          <w:szCs w:val="16"/>
        </w:rPr>
        <w:t xml:space="preserve"> einer</w:t>
      </w:r>
      <w:r w:rsidR="00526057" w:rsidRPr="004478C3">
        <w:rPr>
          <w:rFonts w:ascii="Verdana" w:hAnsi="Verdana"/>
          <w:sz w:val="16"/>
          <w:szCs w:val="16"/>
        </w:rPr>
        <w:t xml:space="preserve"> Hochschule </w:t>
      </w:r>
      <w:r w:rsidR="004478C3" w:rsidRPr="004478C3">
        <w:rPr>
          <w:rFonts w:ascii="Verdana" w:hAnsi="Verdana"/>
          <w:sz w:val="16"/>
          <w:szCs w:val="16"/>
        </w:rPr>
        <w:t xml:space="preserve">aus einem Partnerland </w:t>
      </w:r>
      <w:r w:rsidR="00223840">
        <w:rPr>
          <w:rFonts w:ascii="Verdana" w:hAnsi="Verdana"/>
          <w:sz w:val="16"/>
          <w:szCs w:val="16"/>
        </w:rPr>
        <w:t>an</w:t>
      </w:r>
      <w:r w:rsidR="004478C3" w:rsidRPr="004478C3">
        <w:rPr>
          <w:rFonts w:ascii="Verdana" w:hAnsi="Verdana"/>
          <w:sz w:val="16"/>
          <w:szCs w:val="16"/>
        </w:rPr>
        <w:t xml:space="preserve"> ein Unternehmen in einem Programmland, </w:t>
      </w:r>
      <w:r w:rsidR="00223840">
        <w:rPr>
          <w:rFonts w:ascii="Verdana" w:hAnsi="Verdana"/>
          <w:sz w:val="16"/>
          <w:szCs w:val="16"/>
        </w:rPr>
        <w:t>muss</w:t>
      </w:r>
      <w:r w:rsidR="004478C3" w:rsidRPr="004478C3">
        <w:rPr>
          <w:rFonts w:ascii="Verdana" w:hAnsi="Verdana"/>
          <w:sz w:val="16"/>
          <w:szCs w:val="16"/>
        </w:rPr>
        <w:t xml:space="preserve"> das letzte Feld kopiert werden, um die</w:t>
      </w:r>
      <w:r w:rsidR="00223840">
        <w:rPr>
          <w:rFonts w:ascii="Verdana" w:hAnsi="Verdana"/>
          <w:sz w:val="16"/>
          <w:szCs w:val="16"/>
        </w:rPr>
        <w:t xml:space="preserve"> Unterschrift der Hochschule im</w:t>
      </w:r>
      <w:r w:rsidR="004478C3" w:rsidRPr="004478C3">
        <w:rPr>
          <w:rFonts w:ascii="Verdana" w:hAnsi="Verdana"/>
          <w:sz w:val="16"/>
          <w:szCs w:val="16"/>
        </w:rPr>
        <w:t xml:space="preserve"> Programm</w:t>
      </w:r>
      <w:r w:rsidR="00223840">
        <w:rPr>
          <w:rFonts w:ascii="Verdana" w:hAnsi="Verdana"/>
          <w:sz w:val="16"/>
          <w:szCs w:val="16"/>
        </w:rPr>
        <w:t>land</w:t>
      </w:r>
      <w:r w:rsidR="004478C3" w:rsidRPr="004478C3">
        <w:rPr>
          <w:rFonts w:ascii="Verdana" w:hAnsi="Verdana"/>
          <w:sz w:val="16"/>
          <w:szCs w:val="16"/>
        </w:rPr>
        <w:t xml:space="preserve"> (</w:t>
      </w:r>
      <w:r w:rsidR="004478C3">
        <w:rPr>
          <w:rFonts w:ascii="Verdana" w:hAnsi="Verdana"/>
          <w:sz w:val="16"/>
          <w:szCs w:val="16"/>
        </w:rPr>
        <w:t>als</w:t>
      </w:r>
      <w:r w:rsidR="004478C3" w:rsidRPr="004478C3">
        <w:rPr>
          <w:rFonts w:ascii="Verdana" w:hAnsi="Verdana"/>
          <w:sz w:val="16"/>
          <w:szCs w:val="16"/>
        </w:rPr>
        <w:t xml:space="preserve"> Begünstigte) und der Gasteinrichtung zu enthalten (vier Unterschriften insgesamt). </w:t>
      </w:r>
    </w:p>
  </w:endnote>
  <w:endnote w:id="2">
    <w:p w14:paraId="744813B8" w14:textId="77777777" w:rsidR="00377526" w:rsidRPr="000D5CFD" w:rsidRDefault="00377526" w:rsidP="004A4118">
      <w:pPr>
        <w:pStyle w:val="-"/>
        <w:spacing w:after="100"/>
        <w:rPr>
          <w:sz w:val="16"/>
          <w:szCs w:val="16"/>
        </w:rPr>
      </w:pPr>
      <w:r>
        <w:rPr>
          <w:rStyle w:val="afff3"/>
          <w:sz w:val="16"/>
        </w:rPr>
        <w:endnoteRef/>
      </w:r>
      <w:r w:rsidR="00295058">
        <w:rPr>
          <w:sz w:val="16"/>
        </w:rPr>
        <w:t xml:space="preserve"> </w:t>
      </w:r>
      <w:r>
        <w:rPr>
          <w:rFonts w:ascii="Verdana" w:hAnsi="Verdana"/>
          <w:b/>
          <w:sz w:val="16"/>
        </w:rPr>
        <w:t xml:space="preserve">Dauer der bisherigen </w:t>
      </w:r>
      <w:r w:rsidR="00F34737">
        <w:rPr>
          <w:rFonts w:ascii="Verdana" w:hAnsi="Verdana"/>
          <w:b/>
          <w:sz w:val="16"/>
        </w:rPr>
        <w:t>T</w:t>
      </w:r>
      <w:r>
        <w:rPr>
          <w:rFonts w:ascii="Verdana" w:hAnsi="Verdana"/>
          <w:b/>
          <w:sz w:val="16"/>
        </w:rPr>
        <w:t>ätigkeit:</w:t>
      </w:r>
      <w:r>
        <w:rPr>
          <w:sz w:val="16"/>
        </w:rPr>
        <w:t xml:space="preserve"> </w:t>
      </w:r>
      <w:r>
        <w:rPr>
          <w:rFonts w:ascii="Verdana" w:hAnsi="Verdana"/>
          <w:sz w:val="16"/>
        </w:rPr>
        <w:t>Junior (ca. &lt; 10 Jahre Erfahrung), Intermediate (ca. &gt; 10 und &lt; 20 Jahre Erfahrung) oder Senior (ca. &gt; 20 Jahre Erfahrung)</w:t>
      </w:r>
    </w:p>
  </w:endnote>
  <w:endnote w:id="3">
    <w:p w14:paraId="0C297A93" w14:textId="77777777" w:rsidR="00377526" w:rsidRPr="00CA6BC4" w:rsidRDefault="00377526" w:rsidP="004A4118">
      <w:pPr>
        <w:pStyle w:val="-"/>
        <w:spacing w:after="100"/>
        <w:rPr>
          <w:rFonts w:ascii="Verdana" w:hAnsi="Verdana"/>
          <w:sz w:val="16"/>
          <w:szCs w:val="16"/>
        </w:rPr>
      </w:pPr>
      <w:r>
        <w:rPr>
          <w:rStyle w:val="afff3"/>
          <w:rFonts w:ascii="Verdana" w:hAnsi="Verdana"/>
          <w:sz w:val="16"/>
        </w:rPr>
        <w:endnoteRef/>
      </w:r>
      <w:r w:rsidR="00295058">
        <w:rPr>
          <w:rStyle w:val="afff3"/>
          <w:rFonts w:ascii="Verdana" w:hAnsi="Verdana"/>
          <w:sz w:val="16"/>
        </w:rPr>
        <w:t xml:space="preserve"> </w:t>
      </w:r>
      <w:r>
        <w:rPr>
          <w:rFonts w:ascii="Verdana" w:hAnsi="Verdana"/>
          <w:b/>
          <w:sz w:val="16"/>
        </w:rPr>
        <w:t xml:space="preserve">Staatsangehörigkeit: </w:t>
      </w:r>
      <w:r>
        <w:rPr>
          <w:rFonts w:ascii="Verdana" w:hAnsi="Verdana"/>
          <w:sz w:val="16"/>
        </w:rPr>
        <w:t xml:space="preserve">Staat, dem die Person verwaltungstechnisch angehört und von dem der Personalausweis </w:t>
      </w:r>
      <w:r w:rsidR="002832EC">
        <w:rPr>
          <w:rFonts w:ascii="Verdana" w:hAnsi="Verdana"/>
          <w:sz w:val="16"/>
        </w:rPr>
        <w:t>bzw. Reisepass ausgestellt wird</w:t>
      </w:r>
    </w:p>
  </w:endnote>
  <w:endnote w:id="4">
    <w:p w14:paraId="2E500F47" w14:textId="77777777" w:rsidR="00D302B8" w:rsidRPr="00CA6BC4" w:rsidRDefault="00D302B8" w:rsidP="004A4118">
      <w:pPr>
        <w:pStyle w:val="-"/>
        <w:spacing w:after="100"/>
        <w:rPr>
          <w:sz w:val="16"/>
          <w:szCs w:val="16"/>
        </w:rPr>
      </w:pPr>
      <w:r>
        <w:rPr>
          <w:rStyle w:val="afff3"/>
          <w:sz w:val="16"/>
        </w:rPr>
        <w:endnoteRef/>
      </w:r>
      <w:r>
        <w:rPr>
          <w:sz w:val="16"/>
        </w:rPr>
        <w:t xml:space="preserve"> </w:t>
      </w:r>
      <w:r>
        <w:rPr>
          <w:rFonts w:ascii="Verdana" w:hAnsi="Verdana"/>
          <w:b/>
          <w:sz w:val="16"/>
        </w:rPr>
        <w:t>Erasmus</w:t>
      </w:r>
      <w:r w:rsidR="002D1DA4">
        <w:rPr>
          <w:rFonts w:ascii="Verdana" w:hAnsi="Verdana"/>
          <w:b/>
          <w:sz w:val="16"/>
        </w:rPr>
        <w:t>-C</w:t>
      </w:r>
      <w:r>
        <w:rPr>
          <w:rFonts w:ascii="Verdana" w:hAnsi="Verdana"/>
          <w:b/>
          <w:sz w:val="16"/>
        </w:rPr>
        <w:t xml:space="preserve">ode: </w:t>
      </w:r>
      <w:r>
        <w:rPr>
          <w:rFonts w:ascii="Verdana" w:hAnsi="Verdana"/>
          <w:sz w:val="16"/>
        </w:rPr>
        <w:t xml:space="preserve">Eine eindeutige Kennung, die jede Hochschule erhält, der die Erasmus-Hochschulcharta (ECHE) verliehen wurde. Sie gilt nur für Hochschulen in den </w:t>
      </w:r>
      <w:r w:rsidR="00D7255A">
        <w:rPr>
          <w:rFonts w:ascii="Verdana" w:hAnsi="Verdana"/>
          <w:sz w:val="16"/>
        </w:rPr>
        <w:t>Programmländern</w:t>
      </w:r>
      <w:r>
        <w:rPr>
          <w:rFonts w:ascii="Verdana" w:hAnsi="Verdana"/>
          <w:sz w:val="16"/>
        </w:rPr>
        <w:t>.</w:t>
      </w:r>
    </w:p>
  </w:endnote>
  <w:endnote w:id="5">
    <w:p w14:paraId="5066E145" w14:textId="77777777" w:rsidR="00377526" w:rsidRPr="00CA6BC4" w:rsidRDefault="00377526" w:rsidP="004A4118">
      <w:pPr>
        <w:pStyle w:val="-"/>
        <w:spacing w:after="100"/>
        <w:rPr>
          <w:rFonts w:ascii="Verdana" w:hAnsi="Verdana"/>
          <w:sz w:val="16"/>
          <w:szCs w:val="16"/>
        </w:rPr>
      </w:pPr>
      <w:r>
        <w:rPr>
          <w:rStyle w:val="afff3"/>
          <w:rFonts w:ascii="Verdana" w:hAnsi="Verdana"/>
          <w:sz w:val="16"/>
        </w:rPr>
        <w:endnoteRef/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b/>
          <w:sz w:val="16"/>
        </w:rPr>
        <w:t>Ländercode</w:t>
      </w:r>
      <w:r>
        <w:rPr>
          <w:rFonts w:ascii="Verdana" w:hAnsi="Verdana"/>
          <w:sz w:val="16"/>
        </w:rPr>
        <w:t xml:space="preserve">: ISO-3166-2-Ländercodes finden Sie unter: </w:t>
      </w:r>
      <w:hyperlink r:id="rId1" w:anchor="search">
        <w:r>
          <w:rPr>
            <w:rStyle w:val="aff7"/>
            <w:rFonts w:ascii="Verdana" w:hAnsi="Verdana"/>
            <w:sz w:val="16"/>
          </w:rPr>
          <w:t>https://www.iso.org/obp/ui/#search</w:t>
        </w:r>
      </w:hyperlink>
      <w:r>
        <w:rPr>
          <w:rFonts w:ascii="Verdana" w:hAnsi="Verdana"/>
          <w:sz w:val="16"/>
        </w:rPr>
        <w:t>.</w:t>
      </w:r>
    </w:p>
  </w:endnote>
  <w:endnote w:id="6">
    <w:p w14:paraId="15DD030A" w14:textId="5B52D3A9" w:rsidR="00B662A9" w:rsidRPr="00DB495D" w:rsidRDefault="009F2721" w:rsidP="002F4D00">
      <w:pPr>
        <w:pStyle w:val="-"/>
        <w:spacing w:after="0"/>
        <w:rPr>
          <w:rFonts w:ascii="Verdana" w:hAnsi="Verdana"/>
          <w:sz w:val="16"/>
          <w:szCs w:val="16"/>
        </w:rPr>
      </w:pPr>
      <w:r>
        <w:rPr>
          <w:rStyle w:val="afff3"/>
          <w:sz w:val="16"/>
        </w:rPr>
        <w:endnoteRef/>
      </w:r>
      <w:r>
        <w:rPr>
          <w:sz w:val="16"/>
        </w:rPr>
        <w:t xml:space="preserve"> </w:t>
      </w:r>
      <w:bookmarkStart w:id="2" w:name="_Hlk510095340"/>
      <w:r w:rsidR="00B662A9">
        <w:rPr>
          <w:rFonts w:ascii="Verdana" w:hAnsi="Verdana"/>
          <w:sz w:val="16"/>
          <w:szCs w:val="16"/>
        </w:rPr>
        <w:t xml:space="preserve">Jedes </w:t>
      </w:r>
      <w:bookmarkStart w:id="3" w:name="_Hlk512316589"/>
      <w:r w:rsidR="00B662A9">
        <w:rPr>
          <w:rFonts w:ascii="Verdana" w:hAnsi="Verdana"/>
          <w:sz w:val="16"/>
          <w:szCs w:val="16"/>
        </w:rPr>
        <w:t>Unternehmen in einem Programmland</w:t>
      </w:r>
      <w:r w:rsidR="0070785B">
        <w:rPr>
          <w:rFonts w:ascii="Verdana" w:hAnsi="Verdana"/>
          <w:sz w:val="16"/>
          <w:szCs w:val="16"/>
        </w:rPr>
        <w:t xml:space="preserve"> bzw. jede</w:t>
      </w:r>
      <w:r w:rsidR="002D6B5C">
        <w:rPr>
          <w:rFonts w:ascii="Verdana" w:hAnsi="Verdana"/>
          <w:sz w:val="16"/>
          <w:szCs w:val="16"/>
        </w:rPr>
        <w:t xml:space="preserve"> öffentliche oder private Einrichtung</w:t>
      </w:r>
      <w:bookmarkEnd w:id="3"/>
      <w:r w:rsidR="002D6B5C">
        <w:rPr>
          <w:rFonts w:ascii="Verdana" w:hAnsi="Verdana"/>
          <w:sz w:val="16"/>
          <w:szCs w:val="16"/>
        </w:rPr>
        <w:t xml:space="preserve">, </w:t>
      </w:r>
      <w:r w:rsidR="005D2567">
        <w:rPr>
          <w:rFonts w:ascii="Verdana" w:hAnsi="Verdana"/>
          <w:sz w:val="16"/>
          <w:szCs w:val="16"/>
        </w:rPr>
        <w:t>d</w:t>
      </w:r>
      <w:r w:rsidR="0070785B">
        <w:rPr>
          <w:rFonts w:ascii="Verdana" w:hAnsi="Verdana"/>
          <w:sz w:val="16"/>
          <w:szCs w:val="16"/>
        </w:rPr>
        <w:t>ie</w:t>
      </w:r>
      <w:r w:rsidR="00B662A9">
        <w:rPr>
          <w:rFonts w:ascii="Verdana" w:hAnsi="Verdana"/>
          <w:sz w:val="16"/>
          <w:szCs w:val="16"/>
        </w:rPr>
        <w:t xml:space="preserve"> auf dem Arbeitsmarkt oder in den Bereichen </w:t>
      </w:r>
      <w:r w:rsidR="008963C3">
        <w:rPr>
          <w:rFonts w:ascii="Verdana" w:hAnsi="Verdana"/>
          <w:sz w:val="16"/>
          <w:szCs w:val="16"/>
        </w:rPr>
        <w:t>allgemeine und berufliche Bildung</w:t>
      </w:r>
      <w:r w:rsidR="00B662A9">
        <w:rPr>
          <w:rFonts w:ascii="Verdana" w:hAnsi="Verdana"/>
          <w:sz w:val="16"/>
          <w:szCs w:val="16"/>
        </w:rPr>
        <w:t xml:space="preserve"> und Jugend tätig ist.</w:t>
      </w:r>
      <w:r w:rsidR="000F7856">
        <w:rPr>
          <w:rFonts w:ascii="Verdana" w:hAnsi="Verdana"/>
          <w:sz w:val="16"/>
          <w:szCs w:val="16"/>
        </w:rPr>
        <w:t xml:space="preserve"> </w:t>
      </w:r>
      <w:r w:rsidR="000F7856" w:rsidRPr="003A2BE7">
        <w:rPr>
          <w:rFonts w:ascii="Verdana" w:hAnsi="Verdana"/>
          <w:sz w:val="16"/>
          <w:szCs w:val="16"/>
        </w:rPr>
        <w:t xml:space="preserve">Fort- und Weiterbildungen von Teilnehmerinnen/Teilnehmern </w:t>
      </w:r>
      <w:r w:rsidR="002933ED" w:rsidRPr="003A2BE7">
        <w:rPr>
          <w:rFonts w:ascii="Verdana" w:hAnsi="Verdana"/>
          <w:sz w:val="16"/>
          <w:szCs w:val="16"/>
        </w:rPr>
        <w:t>aus Hochschulen in</w:t>
      </w:r>
      <w:r w:rsidR="000F7856" w:rsidRPr="003A2BE7">
        <w:rPr>
          <w:rFonts w:ascii="Verdana" w:hAnsi="Verdana"/>
          <w:sz w:val="16"/>
          <w:szCs w:val="16"/>
        </w:rPr>
        <w:t xml:space="preserve"> Programmländern in </w:t>
      </w:r>
      <w:r w:rsidR="002933ED" w:rsidRPr="003A2BE7">
        <w:rPr>
          <w:rFonts w:ascii="Verdana" w:hAnsi="Verdana"/>
          <w:sz w:val="16"/>
          <w:szCs w:val="16"/>
        </w:rPr>
        <w:t>Unternehmen bzw. in öffentlichen oder privaten Einrichtung</w:t>
      </w:r>
      <w:r w:rsidR="002933ED" w:rsidRPr="00435BB3">
        <w:rPr>
          <w:rFonts w:ascii="Verdana" w:hAnsi="Verdana"/>
          <w:sz w:val="16"/>
          <w:szCs w:val="16"/>
        </w:rPr>
        <w:t xml:space="preserve">en in </w:t>
      </w:r>
      <w:r w:rsidR="003A2BE7" w:rsidRPr="00435BB3">
        <w:rPr>
          <w:rFonts w:ascii="Verdana" w:hAnsi="Verdana"/>
          <w:sz w:val="16"/>
          <w:szCs w:val="16"/>
        </w:rPr>
        <w:t>Partner</w:t>
      </w:r>
      <w:r w:rsidR="002933ED" w:rsidRPr="00435BB3">
        <w:rPr>
          <w:rFonts w:ascii="Verdana" w:hAnsi="Verdana"/>
          <w:sz w:val="16"/>
          <w:szCs w:val="16"/>
        </w:rPr>
        <w:t xml:space="preserve">ländern, </w:t>
      </w:r>
      <w:r w:rsidR="002933ED" w:rsidRPr="003A2BE7">
        <w:rPr>
          <w:rFonts w:ascii="Verdana" w:hAnsi="Verdana"/>
          <w:sz w:val="16"/>
          <w:szCs w:val="16"/>
        </w:rPr>
        <w:t xml:space="preserve">die auf dem Arbeitsmarkt oder in den Bereichen allgemeine und berufliche Bildung und Jugend tätig sind, </w:t>
      </w:r>
      <w:r w:rsidR="000F7856" w:rsidRPr="003A2BE7">
        <w:rPr>
          <w:rFonts w:ascii="Verdana" w:hAnsi="Verdana"/>
          <w:sz w:val="16"/>
          <w:szCs w:val="16"/>
        </w:rPr>
        <w:t>sind nicht förderfähig.</w:t>
      </w:r>
    </w:p>
    <w:bookmarkEnd w:id="2"/>
    <w:p w14:paraId="5ACA4A7B" w14:textId="477901A8" w:rsidR="009F2721" w:rsidRPr="00CA6BC4" w:rsidRDefault="009F2721" w:rsidP="002F4D00">
      <w:pPr>
        <w:pStyle w:val="-"/>
        <w:spacing w:after="0"/>
        <w:rPr>
          <w:sz w:val="16"/>
          <w:szCs w:val="16"/>
        </w:rPr>
      </w:pPr>
    </w:p>
  </w:endnote>
  <w:endnote w:id="7">
    <w:p w14:paraId="75A37A4F" w14:textId="1193AD9A" w:rsidR="008F1CA2" w:rsidRPr="00CA6BC4" w:rsidRDefault="008F1CA2" w:rsidP="004A4118">
      <w:pPr>
        <w:pStyle w:val="-"/>
        <w:spacing w:after="100"/>
        <w:rPr>
          <w:rFonts w:ascii="Verdana" w:hAnsi="Verdana"/>
          <w:sz w:val="16"/>
          <w:szCs w:val="16"/>
        </w:rPr>
      </w:pPr>
      <w:r>
        <w:rPr>
          <w:rStyle w:val="afff3"/>
          <w:rFonts w:ascii="Verdana" w:hAnsi="Verdana"/>
          <w:sz w:val="16"/>
        </w:rPr>
        <w:endnoteRef/>
      </w:r>
      <w:r>
        <w:rPr>
          <w:rFonts w:ascii="Verdana" w:hAnsi="Verdana"/>
          <w:sz w:val="16"/>
        </w:rPr>
        <w:t xml:space="preserve"> Es müssen keine Unterlagen mit Originalunterschriften vorgelegt werden. Je nach geltendem Recht des </w:t>
      </w:r>
      <w:r w:rsidRPr="00F71B2F">
        <w:rPr>
          <w:rFonts w:ascii="Verdana" w:hAnsi="Verdana"/>
          <w:sz w:val="16"/>
        </w:rPr>
        <w:t>Landes der Entsendeeinrichtung (</w:t>
      </w:r>
      <w:r w:rsidR="00D7255A">
        <w:rPr>
          <w:rFonts w:ascii="Verdana" w:hAnsi="Verdana"/>
          <w:sz w:val="16"/>
        </w:rPr>
        <w:t>bei Mobilitäten</w:t>
      </w:r>
      <w:r w:rsidR="00435BB3">
        <w:rPr>
          <w:rFonts w:ascii="Verdana" w:hAnsi="Verdana"/>
          <w:sz w:val="16"/>
        </w:rPr>
        <w:t xml:space="preserve"> </w:t>
      </w:r>
      <w:r w:rsidR="00D7255A">
        <w:rPr>
          <w:rFonts w:ascii="Verdana" w:hAnsi="Verdana"/>
          <w:sz w:val="16"/>
        </w:rPr>
        <w:t>zwischen Programm- und Partnerländern dem geltenden Recht des Programm</w:t>
      </w:r>
      <w:r w:rsidR="00D7255A" w:rsidRPr="00E4562B">
        <w:rPr>
          <w:rFonts w:ascii="Verdana" w:hAnsi="Verdana"/>
          <w:sz w:val="16"/>
        </w:rPr>
        <w:t>landes</w:t>
      </w:r>
      <w:r w:rsidRPr="00F71B2F">
        <w:rPr>
          <w:rFonts w:ascii="Verdana" w:hAnsi="Verdana"/>
          <w:sz w:val="16"/>
        </w:rPr>
        <w:t>) sind gescannte Kopien der Unterschriften oder elektronische Signaturen zulässig.</w:t>
      </w:r>
      <w:r w:rsidR="002832EC" w:rsidRPr="00F71B2F">
        <w:t xml:space="preserve"> </w:t>
      </w:r>
      <w:r w:rsidR="002832EC" w:rsidRPr="00F71B2F">
        <w:rPr>
          <w:rFonts w:ascii="Verdana" w:hAnsi="Verdana"/>
          <w:sz w:val="16"/>
        </w:rPr>
        <w:t xml:space="preserve">Aufenthaltsbestätigungen können der </w:t>
      </w:r>
      <w:r w:rsidR="00810184" w:rsidRPr="00F71B2F">
        <w:rPr>
          <w:rFonts w:ascii="Verdana" w:hAnsi="Verdana"/>
          <w:sz w:val="16"/>
        </w:rPr>
        <w:t>Mitarbeiterin/dem Mitarbeiter</w:t>
      </w:r>
      <w:r w:rsidR="002832EC" w:rsidRPr="00F71B2F">
        <w:rPr>
          <w:rFonts w:ascii="Verdana" w:hAnsi="Verdana"/>
          <w:sz w:val="16"/>
        </w:rPr>
        <w:t xml:space="preserve"> und der entsendenden Einrichtung elektronisch oder auf anderem Weg zugestellt werden.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EFF92" w14:textId="77777777" w:rsidR="00244190" w:rsidRDefault="0024419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8AE8C" w14:textId="0D6DBFF5" w:rsidR="009F32D0" w:rsidRDefault="009F32D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26F6">
      <w:rPr>
        <w:noProof/>
      </w:rPr>
      <w:t>2</w:t>
    </w:r>
    <w:r>
      <w:rPr>
        <w:noProof/>
      </w:rPr>
      <w:fldChar w:fldCharType="end"/>
    </w:r>
  </w:p>
  <w:p w14:paraId="7D7D0872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ED2C5" w14:textId="77777777" w:rsidR="005655B4" w:rsidRDefault="005655B4">
    <w:pPr>
      <w:pStyle w:val="af1"/>
    </w:pPr>
  </w:p>
  <w:p w14:paraId="1AA87987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010A6" w14:textId="77777777" w:rsidR="003B7F8C" w:rsidRDefault="003B7F8C">
      <w:r>
        <w:separator/>
      </w:r>
    </w:p>
  </w:footnote>
  <w:footnote w:type="continuationSeparator" w:id="0">
    <w:p w14:paraId="78F978E7" w14:textId="77777777" w:rsidR="003B7F8C" w:rsidRDefault="003B7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771A9" w14:textId="77777777" w:rsidR="00244190" w:rsidRDefault="0024419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B4B6F" w14:textId="77777777" w:rsidR="00495B18" w:rsidRPr="00AA664A" w:rsidRDefault="00244190">
    <w:pPr>
      <w:rPr>
        <w:rFonts w:ascii="Arial Narrow" w:hAnsi="Arial Narrow"/>
        <w:sz w:val="18"/>
        <w:szCs w:val="18"/>
        <w:lang w:val="en-GB"/>
      </w:rPr>
    </w:pPr>
    <w:r>
      <w:rPr>
        <w:noProof/>
        <w:lang w:val="ka-GE" w:eastAsia="ka-GE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D9910" wp14:editId="55B5DFE4">
              <wp:simplePos x="0" y="0"/>
              <wp:positionH relativeFrom="margin">
                <wp:align>right</wp:align>
              </wp:positionH>
              <wp:positionV relativeFrom="paragraph">
                <wp:posOffset>102235</wp:posOffset>
              </wp:positionV>
              <wp:extent cx="1552575" cy="88201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0487A" w14:textId="77777777" w:rsidR="00AD66BB" w:rsidRPr="00AD66BB" w:rsidRDefault="002832EC" w:rsidP="0024419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Hochschulbildung:</w:t>
                          </w:r>
                        </w:p>
                        <w:p w14:paraId="5E194F54" w14:textId="77777777" w:rsidR="007967A9" w:rsidRDefault="007A4430" w:rsidP="0024419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Mobilitätsvereinbarung</w:t>
                          </w:r>
                        </w:p>
                        <w:p w14:paraId="0C052FA5" w14:textId="77777777" w:rsidR="002832EC" w:rsidRDefault="007967A9" w:rsidP="0024419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</w:rPr>
                            <w:t>Name der Teilnehmerin/</w:t>
                          </w:r>
                        </w:p>
                        <w:p w14:paraId="3E019685" w14:textId="77777777" w:rsidR="00AD66BB" w:rsidRPr="00AD66BB" w:rsidRDefault="007967A9" w:rsidP="0024419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</w:rPr>
                            <w:t>des Teilnehmers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650D99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71.05pt;margin-top:8.05pt;width:122.25pt;height:69.4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YPswIAALk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" filled="f" stroked="f">
              <v:textbox>
                <w:txbxContent>
                  <w:p w14:paraId="35F0487A" w14:textId="77777777" w:rsidR="00AD66BB" w:rsidRPr="00AD66BB" w:rsidRDefault="002832EC" w:rsidP="0024419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</w:rPr>
                      <w:t>Hochschulbildung:</w:t>
                    </w:r>
                  </w:p>
                  <w:p w14:paraId="5E194F54" w14:textId="77777777" w:rsidR="007967A9" w:rsidRDefault="007A4430" w:rsidP="0024419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</w:rPr>
                      <w:t>Mobilitätsvereinbarung</w:t>
                    </w:r>
                  </w:p>
                  <w:p w14:paraId="0C052FA5" w14:textId="77777777" w:rsidR="002832EC" w:rsidRDefault="007967A9" w:rsidP="0024419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</w:rPr>
                      <w:t>Name der Teilnehmerin/</w:t>
                    </w:r>
                  </w:p>
                  <w:p w14:paraId="3E019685" w14:textId="77777777" w:rsidR="00AD66BB" w:rsidRPr="00AD66BB" w:rsidRDefault="007967A9" w:rsidP="0024419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</w:rPr>
                      <w:t>des Teilnehmers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8860D5" w14:paraId="3BCB1DB3" w14:textId="77777777" w:rsidTr="00FE0FB6">
      <w:trPr>
        <w:trHeight w:val="823"/>
      </w:trPr>
      <w:tc>
        <w:tcPr>
          <w:tcW w:w="7135" w:type="dxa"/>
          <w:vAlign w:val="center"/>
        </w:tcPr>
        <w:p w14:paraId="0789A1EB" w14:textId="77777777" w:rsidR="00E01AAA" w:rsidRPr="008860D5" w:rsidRDefault="0024419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US"/>
            </w:rPr>
          </w:pPr>
          <w:r>
            <w:rPr>
              <w:noProof/>
              <w:lang w:val="ka-GE" w:eastAsia="ka-GE" w:bidi="ar-SA"/>
            </w:rPr>
            <w:drawing>
              <wp:anchor distT="0" distB="0" distL="114300" distR="114300" simplePos="0" relativeHeight="251658240" behindDoc="0" locked="0" layoutInCell="1" allowOverlap="1" wp14:anchorId="3D5B08F1" wp14:editId="6872DA98">
                <wp:simplePos x="0" y="0"/>
                <wp:positionH relativeFrom="margin">
                  <wp:posOffset>-34290</wp:posOffset>
                </wp:positionH>
                <wp:positionV relativeFrom="margin">
                  <wp:posOffset>18415</wp:posOffset>
                </wp:positionV>
                <wp:extent cx="1833245" cy="372110"/>
                <wp:effectExtent l="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95058" w:rsidRPr="008860D5">
            <w:rPr>
              <w:rFonts w:ascii="Verdana" w:hAnsi="Verdana"/>
              <w:b/>
              <w:sz w:val="18"/>
              <w:lang w:val="en-US"/>
            </w:rPr>
            <w:t xml:space="preserve"> </w:t>
          </w:r>
        </w:p>
      </w:tc>
      <w:tc>
        <w:tcPr>
          <w:tcW w:w="1252" w:type="dxa"/>
        </w:tcPr>
        <w:p w14:paraId="46155783" w14:textId="77777777" w:rsidR="00E01AAA" w:rsidRPr="008860D5" w:rsidRDefault="00E01AAA" w:rsidP="00C05937">
          <w:pPr>
            <w:pStyle w:val="ZDGName"/>
            <w:rPr>
              <w:lang w:val="en-US"/>
            </w:rPr>
          </w:pPr>
        </w:p>
      </w:tc>
    </w:tr>
  </w:tbl>
  <w:p w14:paraId="7A3F1F16" w14:textId="77777777" w:rsidR="00506408" w:rsidRPr="008860D5" w:rsidRDefault="00506408" w:rsidP="00967BFC">
    <w:pPr>
      <w:pStyle w:val="af4"/>
      <w:tabs>
        <w:tab w:val="clear" w:pos="8306"/>
      </w:tabs>
      <w:spacing w:after="0"/>
      <w:ind w:right="-743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4B1B3" w14:textId="77777777" w:rsidR="00506408" w:rsidRPr="00865FC1" w:rsidRDefault="00506408" w:rsidP="00E01AAA">
    <w:pPr>
      <w:pStyle w:val="af4"/>
      <w:spacing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24479"/>
    <w:multiLevelType w:val="hybridMultilevel"/>
    <w:tmpl w:val="134A7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31215"/>
    <w:multiLevelType w:val="hybridMultilevel"/>
    <w:tmpl w:val="AB9AC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183C7D70"/>
    <w:multiLevelType w:val="hybridMultilevel"/>
    <w:tmpl w:val="04D6CE7C"/>
    <w:lvl w:ilvl="0" w:tplc="9008F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4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4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EF7F04"/>
    <w:multiLevelType w:val="hybridMultilevel"/>
    <w:tmpl w:val="FF5CF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4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6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8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30"/>
  </w:num>
  <w:num w:numId="5">
    <w:abstractNumId w:val="23"/>
  </w:num>
  <w:num w:numId="6">
    <w:abstractNumId w:val="29"/>
  </w:num>
  <w:num w:numId="7">
    <w:abstractNumId w:val="46"/>
  </w:num>
  <w:num w:numId="8">
    <w:abstractNumId w:val="47"/>
  </w:num>
  <w:num w:numId="9">
    <w:abstractNumId w:val="27"/>
  </w:num>
  <w:num w:numId="10">
    <w:abstractNumId w:val="45"/>
  </w:num>
  <w:num w:numId="11">
    <w:abstractNumId w:val="43"/>
  </w:num>
  <w:num w:numId="12">
    <w:abstractNumId w:val="33"/>
  </w:num>
  <w:num w:numId="13">
    <w:abstractNumId w:val="40"/>
  </w:num>
  <w:num w:numId="14">
    <w:abstractNumId w:val="22"/>
  </w:num>
  <w:num w:numId="15">
    <w:abstractNumId w:val="28"/>
  </w:num>
  <w:num w:numId="16">
    <w:abstractNumId w:val="18"/>
  </w:num>
  <w:num w:numId="17">
    <w:abstractNumId w:val="24"/>
  </w:num>
  <w:num w:numId="18">
    <w:abstractNumId w:val="48"/>
  </w:num>
  <w:num w:numId="19">
    <w:abstractNumId w:val="36"/>
  </w:num>
  <w:num w:numId="20">
    <w:abstractNumId w:val="20"/>
  </w:num>
  <w:num w:numId="21">
    <w:abstractNumId w:val="31"/>
  </w:num>
  <w:num w:numId="22">
    <w:abstractNumId w:val="32"/>
  </w:num>
  <w:num w:numId="23">
    <w:abstractNumId w:val="35"/>
  </w:num>
  <w:num w:numId="24">
    <w:abstractNumId w:val="4"/>
  </w:num>
  <w:num w:numId="25">
    <w:abstractNumId w:val="7"/>
  </w:num>
  <w:num w:numId="26">
    <w:abstractNumId w:val="38"/>
  </w:num>
  <w:num w:numId="27">
    <w:abstractNumId w:val="19"/>
  </w:num>
  <w:num w:numId="28">
    <w:abstractNumId w:val="10"/>
  </w:num>
  <w:num w:numId="29">
    <w:abstractNumId w:val="41"/>
  </w:num>
  <w:num w:numId="30">
    <w:abstractNumId w:val="37"/>
  </w:num>
  <w:num w:numId="31">
    <w:abstractNumId w:val="26"/>
  </w:num>
  <w:num w:numId="32">
    <w:abstractNumId w:val="14"/>
  </w:num>
  <w:num w:numId="33">
    <w:abstractNumId w:val="39"/>
  </w:num>
  <w:num w:numId="34">
    <w:abstractNumId w:val="15"/>
  </w:num>
  <w:num w:numId="35">
    <w:abstractNumId w:val="17"/>
  </w:num>
  <w:num w:numId="36">
    <w:abstractNumId w:val="11"/>
  </w:num>
  <w:num w:numId="37">
    <w:abstractNumId w:val="9"/>
  </w:num>
  <w:num w:numId="38">
    <w:abstractNumId w:val="39"/>
  </w:num>
  <w:num w:numId="39">
    <w:abstractNumId w:val="49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1"/>
  </w:num>
  <w:num w:numId="45">
    <w:abstractNumId w:val="42"/>
  </w:num>
  <w:num w:numId="46">
    <w:abstractNumId w:val="12"/>
  </w:num>
  <w:num w:numId="47">
    <w:abstractNumId w:val="34"/>
  </w:num>
  <w:num w:numId="48">
    <w:abstractNumId w:val="13"/>
  </w:num>
  <w:num w:numId="49">
    <w:abstractNumId w:val="16"/>
  </w:num>
  <w:numIdMacAtCleanup w:val="3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Fielenbach">
    <w15:presenceInfo w15:providerId="AD" w15:userId="S-1-5-21-61992601-284220341-246565218-229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5CFD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0F7856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168D8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3840"/>
    <w:rsid w:val="002246F5"/>
    <w:rsid w:val="0022619D"/>
    <w:rsid w:val="00226AF8"/>
    <w:rsid w:val="002270D7"/>
    <w:rsid w:val="002270FF"/>
    <w:rsid w:val="0022740E"/>
    <w:rsid w:val="0022745E"/>
    <w:rsid w:val="0023056F"/>
    <w:rsid w:val="00230F50"/>
    <w:rsid w:val="00233738"/>
    <w:rsid w:val="0023464A"/>
    <w:rsid w:val="00234AFB"/>
    <w:rsid w:val="00235F01"/>
    <w:rsid w:val="002367E6"/>
    <w:rsid w:val="00237378"/>
    <w:rsid w:val="00242F54"/>
    <w:rsid w:val="0024301D"/>
    <w:rsid w:val="00244190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32EC"/>
    <w:rsid w:val="00284E56"/>
    <w:rsid w:val="00285534"/>
    <w:rsid w:val="002877DD"/>
    <w:rsid w:val="0029059C"/>
    <w:rsid w:val="00291118"/>
    <w:rsid w:val="002920EB"/>
    <w:rsid w:val="002933ED"/>
    <w:rsid w:val="00293F9F"/>
    <w:rsid w:val="00295058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6F6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DA4"/>
    <w:rsid w:val="002D1ECC"/>
    <w:rsid w:val="002D2C3E"/>
    <w:rsid w:val="002D31AD"/>
    <w:rsid w:val="002D52C0"/>
    <w:rsid w:val="002D6B5C"/>
    <w:rsid w:val="002D70EE"/>
    <w:rsid w:val="002D72DE"/>
    <w:rsid w:val="002E0266"/>
    <w:rsid w:val="002E1B5D"/>
    <w:rsid w:val="002E2055"/>
    <w:rsid w:val="002E2FBF"/>
    <w:rsid w:val="002E402B"/>
    <w:rsid w:val="002E440E"/>
    <w:rsid w:val="002E4CAD"/>
    <w:rsid w:val="002E782C"/>
    <w:rsid w:val="002F07EA"/>
    <w:rsid w:val="002F1592"/>
    <w:rsid w:val="002F33A7"/>
    <w:rsid w:val="002F350B"/>
    <w:rsid w:val="002F3E78"/>
    <w:rsid w:val="002F4663"/>
    <w:rsid w:val="002F4D00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1DBB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BE7"/>
    <w:rsid w:val="003A3312"/>
    <w:rsid w:val="003A37CD"/>
    <w:rsid w:val="003A4447"/>
    <w:rsid w:val="003A4FCA"/>
    <w:rsid w:val="003A5B1B"/>
    <w:rsid w:val="003A7498"/>
    <w:rsid w:val="003B1A24"/>
    <w:rsid w:val="003B1C2F"/>
    <w:rsid w:val="003B30E8"/>
    <w:rsid w:val="003B39DD"/>
    <w:rsid w:val="003B5580"/>
    <w:rsid w:val="003B6B9F"/>
    <w:rsid w:val="003B6EAA"/>
    <w:rsid w:val="003B7F8C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3C9D"/>
    <w:rsid w:val="0043485D"/>
    <w:rsid w:val="004354F1"/>
    <w:rsid w:val="004358D6"/>
    <w:rsid w:val="00435BB3"/>
    <w:rsid w:val="00437A77"/>
    <w:rsid w:val="0044195A"/>
    <w:rsid w:val="00442E28"/>
    <w:rsid w:val="0044503B"/>
    <w:rsid w:val="00446FD7"/>
    <w:rsid w:val="0044764C"/>
    <w:rsid w:val="004478C3"/>
    <w:rsid w:val="0045075C"/>
    <w:rsid w:val="0045302B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057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56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30D4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D7A2C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312B"/>
    <w:rsid w:val="007064C9"/>
    <w:rsid w:val="0070785B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99A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37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1B38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184"/>
    <w:rsid w:val="00812E3E"/>
    <w:rsid w:val="00814DD9"/>
    <w:rsid w:val="008158EB"/>
    <w:rsid w:val="008169E7"/>
    <w:rsid w:val="008229D0"/>
    <w:rsid w:val="00822E96"/>
    <w:rsid w:val="008234A8"/>
    <w:rsid w:val="0082621D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883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60D5"/>
    <w:rsid w:val="00887CE1"/>
    <w:rsid w:val="00887FA6"/>
    <w:rsid w:val="008911C0"/>
    <w:rsid w:val="00892062"/>
    <w:rsid w:val="0089360E"/>
    <w:rsid w:val="00893FA3"/>
    <w:rsid w:val="00894C5C"/>
    <w:rsid w:val="008963C3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D6C14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6FF1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2ECB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43CC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4B3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3E5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E81"/>
    <w:rsid w:val="009E7184"/>
    <w:rsid w:val="009E7D00"/>
    <w:rsid w:val="009F2721"/>
    <w:rsid w:val="009F32D0"/>
    <w:rsid w:val="009F5546"/>
    <w:rsid w:val="009F5949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14B22"/>
    <w:rsid w:val="00A2035E"/>
    <w:rsid w:val="00A20400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64A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C74CD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6CD6"/>
    <w:rsid w:val="00AE7B0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5C88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2A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4BC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44A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6BC4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66D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789"/>
    <w:rsid w:val="00D578D6"/>
    <w:rsid w:val="00D61752"/>
    <w:rsid w:val="00D6181A"/>
    <w:rsid w:val="00D63776"/>
    <w:rsid w:val="00D644A0"/>
    <w:rsid w:val="00D657D4"/>
    <w:rsid w:val="00D700C2"/>
    <w:rsid w:val="00D709CA"/>
    <w:rsid w:val="00D7255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5A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2C35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412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737"/>
    <w:rsid w:val="00F42090"/>
    <w:rsid w:val="00F45029"/>
    <w:rsid w:val="00F47C8D"/>
    <w:rsid w:val="00F50463"/>
    <w:rsid w:val="00F506C7"/>
    <w:rsid w:val="00F54C1B"/>
    <w:rsid w:val="00F550D9"/>
    <w:rsid w:val="00F55526"/>
    <w:rsid w:val="00F56B51"/>
    <w:rsid w:val="00F57C75"/>
    <w:rsid w:val="00F62D7B"/>
    <w:rsid w:val="00F644F5"/>
    <w:rsid w:val="00F6613D"/>
    <w:rsid w:val="00F66C29"/>
    <w:rsid w:val="00F66FA2"/>
    <w:rsid w:val="00F67E14"/>
    <w:rsid w:val="00F70505"/>
    <w:rsid w:val="00F70FCA"/>
    <w:rsid w:val="00F71B2F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C376E"/>
  <w15:docId w15:val="{35BD4D70-1633-4643-857C-6C168012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bidi="de-DE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-">
    <w:name w:val="endnote text"/>
    <w:basedOn w:val="a1"/>
    <w:link w:val="-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bidi="de-DE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Segoe UI Emoji" w:hAnsi="Segoe UI Emoji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de-DE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</w:rPr>
  </w:style>
  <w:style w:type="character" w:customStyle="1" w:styleId="af2">
    <w:name w:val="ქვედა კოლონტიტული სიმბოლო"/>
    <w:link w:val="af1"/>
    <w:uiPriority w:val="99"/>
    <w:rsid w:val="00EE60CF"/>
    <w:rPr>
      <w:rFonts w:ascii="Arial" w:hAnsi="Arial"/>
      <w:sz w:val="16"/>
      <w:lang w:val="de-DE"/>
    </w:rPr>
  </w:style>
  <w:style w:type="character" w:customStyle="1" w:styleId="ApprovalfooterChar">
    <w:name w:val="Approval_footer Char"/>
    <w:link w:val="Footerapproval"/>
    <w:rsid w:val="00EE60CF"/>
    <w:rPr>
      <w:rFonts w:ascii="Arial" w:hAnsi="Arial"/>
      <w:sz w:val="16"/>
      <w:lang w:val="de-DE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de-DE"/>
    </w:rPr>
  </w:style>
  <w:style w:type="character" w:customStyle="1" w:styleId="af5">
    <w:name w:val="ზედა კოლონტიტული სიმბოლო"/>
    <w:link w:val="af4"/>
    <w:uiPriority w:val="99"/>
    <w:rsid w:val="00EE60CF"/>
    <w:rPr>
      <w:sz w:val="24"/>
      <w:lang w:val="de-DE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de-D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de-DE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de-DE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afc">
    <w:name w:val="ნორმალური დაშორება სიმბოლო"/>
    <w:link w:val="afb"/>
    <w:rsid w:val="007A4813"/>
    <w:rPr>
      <w:sz w:val="24"/>
      <w:lang w:val="de-DE"/>
    </w:rPr>
  </w:style>
  <w:style w:type="character" w:customStyle="1" w:styleId="Bulletpoint1Char">
    <w:name w:val="Bullet point1 Char"/>
    <w:link w:val="Bulletpoint1"/>
    <w:rsid w:val="007A4813"/>
    <w:rPr>
      <w:sz w:val="24"/>
      <w:lang w:val="de-DE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de-DE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de-DE" w:eastAsia="de-D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de-DE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de-DE"/>
    </w:rPr>
  </w:style>
  <w:style w:type="table" w:customStyle="1" w:styleId="Style1">
    <w:name w:val="Style1"/>
    <w:basedOn w:val="a3"/>
    <w:rsid w:val="00EF7057"/>
    <w:tblPr/>
  </w:style>
  <w:style w:type="table" w:styleId="affc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შენიშვნის ტექსტი სიმბოლო"/>
    <w:link w:val="ab"/>
    <w:rsid w:val="00F0066C"/>
    <w:rPr>
      <w:lang w:val="de-DE" w:eastAsia="de-DE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bidi="de-DE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bidi="de-DE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bidi="de-DE"/>
    </w:r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bidi="de-DE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ბუშტის ტექსტი სიმბოლო"/>
    <w:link w:val="aff9"/>
    <w:uiPriority w:val="99"/>
    <w:semiHidden/>
    <w:rsid w:val="00BA290F"/>
    <w:rPr>
      <w:rFonts w:ascii="Tahoma" w:hAnsi="Tahoma" w:cs="Tahoma"/>
      <w:sz w:val="16"/>
      <w:szCs w:val="16"/>
      <w:lang w:val="de-DE" w:eastAsia="de-DE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</w:rPr>
  </w:style>
  <w:style w:type="character" w:customStyle="1" w:styleId="CommentTextChar1">
    <w:name w:val="Comment Text Char1"/>
    <w:uiPriority w:val="99"/>
    <w:semiHidden/>
    <w:rsid w:val="00BA290F"/>
    <w:rPr>
      <w:lang w:eastAsia="de-DE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</w:rPr>
  </w:style>
  <w:style w:type="character" w:customStyle="1" w:styleId="afff0">
    <w:name w:val="კომენტარის თემა სიმბოლო"/>
    <w:link w:val="afff"/>
    <w:uiPriority w:val="99"/>
    <w:rsid w:val="00BA290F"/>
    <w:rPr>
      <w:b/>
      <w:bCs/>
      <w:lang w:val="de-DE" w:eastAsia="de-DE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bidi="de-DE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სათაური 3 სიმბოლო"/>
    <w:link w:val="3"/>
    <w:rsid w:val="005D5129"/>
    <w:rPr>
      <w:i/>
      <w:sz w:val="24"/>
      <w:lang w:val="de-DE" w:eastAsia="de-DE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-0">
    <w:name w:val="სქოლიო  ბოლოში“-ს ტექსტი სიმბოლო"/>
    <w:link w:val="-"/>
    <w:semiHidden/>
    <w:rsid w:val="00D97FE7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D650D-57A6-41F0-A6E6-73ACBEBC8ED9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79656-5B2E-43FA-B6E0-D70E33B1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451</Words>
  <Characters>2573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სათაური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3018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Windows User</cp:lastModifiedBy>
  <cp:revision>2</cp:revision>
  <cp:lastPrinted>2013-11-06T08:46:00Z</cp:lastPrinted>
  <dcterms:created xsi:type="dcterms:W3CDTF">2021-12-03T14:50:00Z</dcterms:created>
  <dcterms:modified xsi:type="dcterms:W3CDTF">2021-12-03T14:50:00Z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